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82" w:rsidRPr="00F17582" w:rsidRDefault="00F17582" w:rsidP="00F17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582">
        <w:rPr>
          <w:rFonts w:ascii="Times New Roman" w:hAnsi="Times New Roman" w:cs="Times New Roman"/>
          <w:b/>
          <w:sz w:val="24"/>
          <w:szCs w:val="24"/>
        </w:rPr>
        <w:t>Положение о порядке оформления возникновения, приостановления и прекращения отношений между общеобразовательной организацией и обучающимися и (или) родителями (законными представителями) несовершеннолетних обучающихся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58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17582">
        <w:rPr>
          <w:rFonts w:ascii="Times New Roman" w:hAnsi="Times New Roman" w:cs="Times New Roman"/>
          <w:sz w:val="24"/>
          <w:szCs w:val="24"/>
        </w:rPr>
        <w:t>Настоящее Положение о порядке оформления возникновения, приостановления и прекращения образовательных отношений в школе разработано в соответствии с Федеральным законом № 273-ФЗ от 29.12.2012 «Об образовании в Российской Федерации» с изменениями от 25 декабря 2023 года, Федеральным Законом № 124-ФЗ от 24.07.1998 года «Об основных гарантиях прав ребёнка в Российской Федерации» с изменениями от 28 апреля 2023 года, а также Уставом общеобразовательной организации</w:t>
      </w:r>
      <w:proofErr w:type="gramEnd"/>
      <w:r w:rsidRPr="00F17582">
        <w:rPr>
          <w:rFonts w:ascii="Times New Roman" w:hAnsi="Times New Roman" w:cs="Times New Roman"/>
          <w:sz w:val="24"/>
          <w:szCs w:val="24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>1.2. Данное Положение регламентирует порядок оформления возникновения, приостановления и прекращения образовательных отношений между общеобразовательной организацией и обучающимися школы и (или) их родителями (законными представителями) несовершеннолетних обучающихся.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 1.3. Образовательные отношения —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 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>1.4. Участники образовательных отношений — обучающиеся, родители (законные представители) несовершеннолетних обучающихся, педагогические работники общеобразовательной организации, осуществляющие образовательную деятельность.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582">
        <w:rPr>
          <w:rFonts w:ascii="Times New Roman" w:hAnsi="Times New Roman" w:cs="Times New Roman"/>
          <w:b/>
          <w:sz w:val="24"/>
          <w:szCs w:val="24"/>
        </w:rPr>
        <w:t>2. Возникновение образовательных отношений в школе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2.1. Основанием возникновения образовательных отношений является приказ директора школы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 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2.2. Возникновение образовательных отношений </w:t>
      </w:r>
      <w:proofErr w:type="gramStart"/>
      <w:r w:rsidRPr="00F17582">
        <w:rPr>
          <w:rFonts w:ascii="Times New Roman" w:hAnsi="Times New Roman" w:cs="Times New Roman"/>
          <w:sz w:val="24"/>
          <w:szCs w:val="24"/>
        </w:rPr>
        <w:t>в связи с приемом лица в организацию на обучение по основным общеобразовательным программам</w:t>
      </w:r>
      <w:proofErr w:type="gramEnd"/>
      <w:r w:rsidRPr="00F17582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образовательную организацию, утвержденными приказом директора школы. 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2.3. Права и обязанности обучающегося, предусмотренные законодательством об образовании и локальным нормативным актом школы, возникают у лица, принятого на обучение, </w:t>
      </w:r>
      <w:proofErr w:type="gramStart"/>
      <w:r w:rsidRPr="00F17582"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 w:rsidRPr="00F17582">
        <w:rPr>
          <w:rFonts w:ascii="Times New Roman" w:hAnsi="Times New Roman" w:cs="Times New Roman"/>
          <w:sz w:val="24"/>
          <w:szCs w:val="24"/>
        </w:rPr>
        <w:t xml:space="preserve"> в общеобразовательную организацию. 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2.4. При приеме в общеобразовательную организацию директор обязан ознакомить принятых на обучение и родителей (законных представителей) с Уставом, лицензией на </w:t>
      </w:r>
      <w:proofErr w:type="gramStart"/>
      <w:r w:rsidRPr="00F17582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F1758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 общеобразовательной организации, основными образовательными </w:t>
      </w:r>
      <w:r w:rsidRPr="00F17582">
        <w:rPr>
          <w:rFonts w:ascii="Times New Roman" w:hAnsi="Times New Roman" w:cs="Times New Roman"/>
          <w:sz w:val="24"/>
          <w:szCs w:val="24"/>
        </w:rPr>
        <w:lastRenderedPageBreak/>
        <w:t>программами, реализуемыми в школе и другими документами, регламентирующими организацию образовательных отношений.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582">
        <w:rPr>
          <w:rFonts w:ascii="Times New Roman" w:hAnsi="Times New Roman" w:cs="Times New Roman"/>
          <w:b/>
          <w:sz w:val="24"/>
          <w:szCs w:val="24"/>
        </w:rPr>
        <w:t>3. Договор об образовании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>3.1. Между общеобразовательной организацией в лице директора (либо лице, его замещающем) и лицом, зачисляемым на обучение или родителями (законными представителями) несовершеннолетнего обучающегося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 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школе, другой передается лицу, зачисляемому на обучение (родителям (законным представителям) несовершеннолетнего лица).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 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 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 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3.5. Сведения, указанные в договоре об оказании платных образовательных услуг, должны соответствовать информации, размещенной на официальном сайте общеобразовательной организации в сети Интернет на дату заключения договора. 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F17582">
        <w:rPr>
          <w:rFonts w:ascii="Times New Roman" w:hAnsi="Times New Roman" w:cs="Times New Roman"/>
          <w:sz w:val="24"/>
          <w:szCs w:val="24"/>
        </w:rPr>
        <w:t>Договор об образовании не может содержать условий, ограничивающих права или снижающих уровень гарантий обучающихся, по сравнению с установленными законодательством об образовании.</w:t>
      </w:r>
      <w:proofErr w:type="gramEnd"/>
      <w:r w:rsidRPr="00F17582">
        <w:rPr>
          <w:rFonts w:ascii="Times New Roman" w:hAnsi="Times New Roman" w:cs="Times New Roman"/>
          <w:sz w:val="24"/>
          <w:szCs w:val="24"/>
        </w:rPr>
        <w:t xml:space="preserve"> Если условия, ограничивающие права поступающих и обучающихся или снижающие уровень предоставления им гарантий, включены в договор, то такие условия не подлежат применению.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 3.7. В договоре указывается срок его действия. 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 3.9. Форма договора об образовании устанавливается общеобразовательной организацией.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582">
        <w:rPr>
          <w:rFonts w:ascii="Times New Roman" w:hAnsi="Times New Roman" w:cs="Times New Roman"/>
          <w:b/>
          <w:sz w:val="24"/>
          <w:szCs w:val="24"/>
        </w:rPr>
        <w:t>4. Прием на обучение в общеобразовательную организацию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lastRenderedPageBreak/>
        <w:t xml:space="preserve">4.1. Прием на обучение в школу регламентируется Правилами приема граждан на </w:t>
      </w:r>
      <w:proofErr w:type="gramStart"/>
      <w:r w:rsidRPr="00F1758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1758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образования в общеобразовательной организации. 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>4.2. Прием на обучение за счет средств физического и (или) юридического лица в общеобразовательной организации регламентируется Положением об оказании платных образовательных услуг в школе.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582">
        <w:rPr>
          <w:rFonts w:ascii="Times New Roman" w:hAnsi="Times New Roman" w:cs="Times New Roman"/>
          <w:b/>
          <w:sz w:val="24"/>
          <w:szCs w:val="24"/>
        </w:rPr>
        <w:t>5. Изменение образовательных отношений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F17582">
        <w:rPr>
          <w:rFonts w:ascii="Times New Roman" w:hAnsi="Times New Roman" w:cs="Times New Roman"/>
          <w:sz w:val="24"/>
          <w:szCs w:val="24"/>
        </w:rPr>
        <w:t xml:space="preserve">Образовательные отношения изменяются в случае изменений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общеобразовательной организации. </w:t>
      </w:r>
      <w:proofErr w:type="gramEnd"/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5.2.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общеобразовательной организации. 5.3. 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 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>5.4. Основанием для изменения образовательных отношений является приказ, изданный директором школы или уполномоченным им лицом.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 5.5. Если с </w:t>
      </w:r>
      <w:proofErr w:type="gramStart"/>
      <w:r w:rsidRPr="00F1758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17582">
        <w:rPr>
          <w:rFonts w:ascii="Times New Roman" w:hAnsi="Times New Roman" w:cs="Times New Roman"/>
          <w:sz w:val="24"/>
          <w:szCs w:val="24"/>
        </w:rPr>
        <w:t xml:space="preserve"> (родителями (законными представителями) обучающегося)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директора школы об изменении образовательных отношений или с иной указанной в нем даты.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582">
        <w:rPr>
          <w:rFonts w:ascii="Times New Roman" w:hAnsi="Times New Roman" w:cs="Times New Roman"/>
          <w:b/>
          <w:sz w:val="24"/>
          <w:szCs w:val="24"/>
        </w:rPr>
        <w:t>6. Приостановление образовательных отношений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>6.1.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>продолжительная болезнь;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>длительное медицинское обследование;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>иные семейные обстоятельства.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>6.2.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общеобразовательной организации (Приложение 1) и размещается на официальном сайте школы в сети «Интернет». Приостановление образовательных отношений оформляется приказом директора школы.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582">
        <w:rPr>
          <w:rFonts w:ascii="Times New Roman" w:hAnsi="Times New Roman" w:cs="Times New Roman"/>
          <w:b/>
          <w:sz w:val="24"/>
          <w:szCs w:val="24"/>
        </w:rPr>
        <w:t>7. Прекращение образовательных отношений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ins w:id="0" w:author="Unknown">
        <w:r w:rsidRPr="00F17582">
          <w:rPr>
            <w:rFonts w:ascii="Times New Roman" w:hAnsi="Times New Roman" w:cs="Times New Roman"/>
            <w:sz w:val="24"/>
            <w:szCs w:val="24"/>
          </w:rPr>
          <w:lastRenderedPageBreak/>
          <w:t>7.1. Образовательные отношения между общеобразовательной организацией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 7.2. Образовательные отношения могут быть прекращены досрочно:</w:t>
        </w:r>
      </w:ins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582">
        <w:rPr>
          <w:rFonts w:ascii="Times New Roman" w:hAnsi="Times New Roman" w:cs="Times New Roman"/>
          <w:sz w:val="24"/>
          <w:szCs w:val="24"/>
        </w:rPr>
        <w:t>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школу, повлекшего по вине обучающегося его не законное зачисление в</w:t>
      </w:r>
      <w:proofErr w:type="gramEnd"/>
      <w:r w:rsidRPr="00F17582">
        <w:rPr>
          <w:rFonts w:ascii="Times New Roman" w:hAnsi="Times New Roman" w:cs="Times New Roman"/>
          <w:sz w:val="24"/>
          <w:szCs w:val="24"/>
        </w:rPr>
        <w:t xml:space="preserve"> общеобразовательную организацию;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числе, в случае ликвидации организации, осуществляющей образовательную деятельность.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>7.3.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деятельность, если иное не предусмотрено Федеральными законами.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 7.4. Основанием для прекращения образовательных отношений является приказ об отчислении обучающегося из школы. Права и обязанности обучающегося, предусмотренные законодательством об образовании и локальным актом общеобразовательной организации, прекращаются </w:t>
      </w:r>
      <w:proofErr w:type="gramStart"/>
      <w:r w:rsidRPr="00F1758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17582">
        <w:rPr>
          <w:rFonts w:ascii="Times New Roman" w:hAnsi="Times New Roman" w:cs="Times New Roman"/>
          <w:sz w:val="24"/>
          <w:szCs w:val="24"/>
        </w:rPr>
        <w:t xml:space="preserve"> его отчисления из школы. 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7.5. Права и обязанности обучающегося, предусмотренные законодательством об образовании и локальными нормативными актами школы, прекращаются </w:t>
      </w:r>
      <w:proofErr w:type="gramStart"/>
      <w:r w:rsidRPr="00F1758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17582">
        <w:rPr>
          <w:rFonts w:ascii="Times New Roman" w:hAnsi="Times New Roman" w:cs="Times New Roman"/>
          <w:sz w:val="24"/>
          <w:szCs w:val="24"/>
        </w:rPr>
        <w:t xml:space="preserve"> его отчисления. 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7.6.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7.7. При досрочном прекращении образовательных отношений общеобразовательная организация в трехдневный срок после издания </w:t>
      </w:r>
      <w:proofErr w:type="gramStart"/>
      <w:r w:rsidRPr="00F17582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F17582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справку об обучении или о периоде обучения в следующих случаях: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>не прошедшим государственную (итоговую) аттестацию или получившим на итоговой аттестации неудовлетворительные результаты — справку установленного образца;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582">
        <w:rPr>
          <w:rFonts w:ascii="Times New Roman" w:hAnsi="Times New Roman" w:cs="Times New Roman"/>
          <w:sz w:val="24"/>
          <w:szCs w:val="24"/>
        </w:rPr>
        <w:lastRenderedPageBreak/>
        <w:t>освоившим</w:t>
      </w:r>
      <w:proofErr w:type="gramEnd"/>
      <w:r w:rsidRPr="00F17582">
        <w:rPr>
          <w:rFonts w:ascii="Times New Roman" w:hAnsi="Times New Roman" w:cs="Times New Roman"/>
          <w:sz w:val="24"/>
          <w:szCs w:val="24"/>
        </w:rPr>
        <w:t xml:space="preserve"> часть образовательной программы и (или) отчисленным из школы — справку о текущей успеваемости.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7.8. Если с </w:t>
      </w:r>
      <w:proofErr w:type="gramStart"/>
      <w:r w:rsidRPr="00F1758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17582">
        <w:rPr>
          <w:rFonts w:ascii="Times New Roman" w:hAnsi="Times New Roman" w:cs="Times New Roman"/>
          <w:sz w:val="24"/>
          <w:szCs w:val="24"/>
        </w:rPr>
        <w:t xml:space="preserve"> (родителями (законными представителями) несовершеннолетнего обучающегося)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школы. 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>7.9. Основания и порядок отчисления обучающегося из школы регламентируется Положением о порядке и основаниях перевода, отчисления и восстановления обучающегося в общеобразовательной организации.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 7.10. </w:t>
      </w:r>
      <w:proofErr w:type="gramStart"/>
      <w:r w:rsidRPr="00F17582">
        <w:rPr>
          <w:rFonts w:ascii="Times New Roman" w:hAnsi="Times New Roman" w:cs="Times New Roman"/>
          <w:sz w:val="24"/>
          <w:szCs w:val="24"/>
        </w:rPr>
        <w:t>В случае прекращения деятельности общеобразовательной организации, а также в случае аннулирования у нее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  <w:proofErr w:type="gramEnd"/>
    </w:p>
    <w:p w:rsidR="00F17582" w:rsidRPr="00F17582" w:rsidRDefault="00F17582" w:rsidP="00F17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582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8.1. Настоящее Положение о порядке оформления возникновения, приостановления и прекращения образовательных отношений между образовательной организацией и обучающимися и (или) их родителями (законными представителями)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8.3. Положение о порядке оформления возникновения, приостановления и прекращения образовательных отношений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582">
        <w:rPr>
          <w:rFonts w:ascii="Times New Roman" w:hAnsi="Times New Roman" w:cs="Times New Roman"/>
          <w:sz w:val="24"/>
          <w:szCs w:val="24"/>
        </w:rPr>
        <w:t>Директору _______________________ ________________________________ (наименование общеобразовательной организации) от ______________________________ (фамилия, имя, отчество), Паспорт серии _____ № ___________ Зарегистрирован по адресу: ________ ________________________________</w:t>
      </w:r>
      <w:proofErr w:type="gramEnd"/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>ЗАЯВЛЕНИЕ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Я, _____________________________________ (ФИО), являясь законным представителем несовершеннолетнего __________________________________ (ФИО обучающегося), прошу приостановить образовательные отношения между __________________________________ (наименование общеобразовательной организации) и обучающимся __________________________________ в связи </w:t>
      </w:r>
      <w:proofErr w:type="gramStart"/>
      <w:r w:rsidRPr="00F175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7582">
        <w:rPr>
          <w:rFonts w:ascii="Times New Roman" w:hAnsi="Times New Roman" w:cs="Times New Roman"/>
          <w:sz w:val="24"/>
          <w:szCs w:val="24"/>
        </w:rPr>
        <w:t xml:space="preserve"> _______________________ ___________________________________ на срок ___________________.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>"___"__________202__г. ____________ ___________________________________</w:t>
      </w:r>
    </w:p>
    <w:p w:rsidR="00F17582" w:rsidRPr="00F17582" w:rsidRDefault="00F17582" w:rsidP="00F17582">
      <w:pPr>
        <w:jc w:val="both"/>
        <w:rPr>
          <w:rFonts w:ascii="Times New Roman" w:hAnsi="Times New Roman" w:cs="Times New Roman"/>
          <w:sz w:val="24"/>
          <w:szCs w:val="24"/>
        </w:rPr>
      </w:pPr>
      <w:r w:rsidRPr="00F17582">
        <w:rPr>
          <w:rFonts w:ascii="Times New Roman" w:hAnsi="Times New Roman" w:cs="Times New Roman"/>
          <w:sz w:val="24"/>
          <w:szCs w:val="24"/>
        </w:rPr>
        <w:t xml:space="preserve">       дата                  подпись                расшифровка подписи</w:t>
      </w:r>
    </w:p>
    <w:p w:rsidR="008D57D9" w:rsidRPr="00F17582" w:rsidRDefault="008D57D9" w:rsidP="00F175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57D9" w:rsidRPr="00F17582" w:rsidSect="008D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24B3"/>
    <w:multiLevelType w:val="multilevel"/>
    <w:tmpl w:val="32C2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508D9"/>
    <w:multiLevelType w:val="multilevel"/>
    <w:tmpl w:val="4AD8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E31A3A"/>
    <w:multiLevelType w:val="multilevel"/>
    <w:tmpl w:val="7A62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7582"/>
    <w:rsid w:val="008D57D9"/>
    <w:rsid w:val="00F1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D9"/>
  </w:style>
  <w:style w:type="paragraph" w:styleId="2">
    <w:name w:val="heading 2"/>
    <w:basedOn w:val="a"/>
    <w:link w:val="20"/>
    <w:uiPriority w:val="9"/>
    <w:qFormat/>
    <w:rsid w:val="00F17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7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5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75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582"/>
    <w:rPr>
      <w:b/>
      <w:bCs/>
    </w:rPr>
  </w:style>
  <w:style w:type="character" w:styleId="a5">
    <w:name w:val="Emphasis"/>
    <w:basedOn w:val="a0"/>
    <w:uiPriority w:val="20"/>
    <w:qFormat/>
    <w:rsid w:val="00F1758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17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758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2041</Words>
  <Characters>11637</Characters>
  <Application>Microsoft Office Word</Application>
  <DocSecurity>0</DocSecurity>
  <Lines>96</Lines>
  <Paragraphs>27</Paragraphs>
  <ScaleCrop>false</ScaleCrop>
  <Company/>
  <LinksUpToDate>false</LinksUpToDate>
  <CharactersWithSpaces>13651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2024-02-18T10:48:00Z</dcterms:created>
  <dcterms:modified xsi:type="dcterms:W3CDTF">2024-02-18T10:52:00Z</dcterms:modified>
</cp:coreProperties>
</file>