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EDF" w:rsidRPr="00A12EDF" w:rsidRDefault="00A12EDF" w:rsidP="00A12EDF">
      <w:pPr>
        <w:jc w:val="center"/>
        <w:rPr>
          <w:rFonts w:ascii="Times New Roman" w:hAnsi="Times New Roman" w:cs="Times New Roman"/>
          <w:b/>
          <w:sz w:val="24"/>
          <w:szCs w:val="24"/>
        </w:rPr>
      </w:pPr>
      <w:r w:rsidRPr="00A12EDF">
        <w:rPr>
          <w:rFonts w:ascii="Times New Roman" w:hAnsi="Times New Roman" w:cs="Times New Roman"/>
          <w:b/>
          <w:sz w:val="24"/>
          <w:szCs w:val="24"/>
        </w:rPr>
        <w:t>Положение о правилах приема, перевода, выбытия и отчисления обучающихся</w:t>
      </w:r>
    </w:p>
    <w:p w:rsidR="00A12EDF" w:rsidRPr="00A12EDF" w:rsidRDefault="00A12EDF" w:rsidP="00A12EDF">
      <w:pPr>
        <w:jc w:val="both"/>
        <w:rPr>
          <w:rFonts w:ascii="Times New Roman" w:hAnsi="Times New Roman" w:cs="Times New Roman"/>
          <w:b/>
          <w:sz w:val="24"/>
          <w:szCs w:val="24"/>
        </w:rPr>
      </w:pPr>
      <w:r w:rsidRPr="00A12EDF">
        <w:rPr>
          <w:rFonts w:ascii="Times New Roman" w:hAnsi="Times New Roman" w:cs="Times New Roman"/>
          <w:b/>
          <w:sz w:val="24"/>
          <w:szCs w:val="24"/>
        </w:rPr>
        <w:t>1. Общие положения</w:t>
      </w:r>
    </w:p>
    <w:p w:rsid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1.1. </w:t>
      </w:r>
      <w:proofErr w:type="gramStart"/>
      <w:r w:rsidRPr="00A12EDF">
        <w:rPr>
          <w:rFonts w:ascii="Times New Roman" w:hAnsi="Times New Roman" w:cs="Times New Roman"/>
          <w:sz w:val="24"/>
          <w:szCs w:val="24"/>
        </w:rPr>
        <w:t xml:space="preserve">Настоящее Положение о правилах приема, перевода, выбытия и отчисления обучающихся разработано в соответствии с Конституцией Российской Федерации, Федеральным Законом № 273-ФЗ от 29.12.2012 г «Об образовании в Российской Федерации» с изменениями от 25 декабря 2023 года, Приказом </w:t>
      </w:r>
      <w:proofErr w:type="spellStart"/>
      <w:r w:rsidRPr="00A12EDF">
        <w:rPr>
          <w:rFonts w:ascii="Times New Roman" w:hAnsi="Times New Roman" w:cs="Times New Roman"/>
          <w:sz w:val="24"/>
          <w:szCs w:val="24"/>
        </w:rPr>
        <w:t>Минпросвещения</w:t>
      </w:r>
      <w:proofErr w:type="spellEnd"/>
      <w:r w:rsidRPr="00A12EDF">
        <w:rPr>
          <w:rFonts w:ascii="Times New Roman" w:hAnsi="Times New Roman" w:cs="Times New Roman"/>
          <w:sz w:val="24"/>
          <w:szCs w:val="24"/>
        </w:rPr>
        <w:t xml:space="preserve"> России от 2 сентября 2020 г. №458 «Об утверждении Порядка приема на обучение по образовательным программам начального общего, основного общего и среднего общего</w:t>
      </w:r>
      <w:proofErr w:type="gramEnd"/>
      <w:r w:rsidRPr="00A12EDF">
        <w:rPr>
          <w:rFonts w:ascii="Times New Roman" w:hAnsi="Times New Roman" w:cs="Times New Roman"/>
          <w:sz w:val="24"/>
          <w:szCs w:val="24"/>
        </w:rPr>
        <w:t xml:space="preserve"> образования» с изменениями от 30 августа 2023 года, Федеральным законом № 115-ФЗ от 25.07.2002г «О правовом положении иностранных граждан в Российской Федерации» с изменениями от 10 июля 2023 года, Приказом </w:t>
      </w:r>
      <w:proofErr w:type="spellStart"/>
      <w:r w:rsidRPr="00A12EDF">
        <w:rPr>
          <w:rFonts w:ascii="Times New Roman" w:hAnsi="Times New Roman" w:cs="Times New Roman"/>
          <w:sz w:val="24"/>
          <w:szCs w:val="24"/>
        </w:rPr>
        <w:t>Минпросвещения</w:t>
      </w:r>
      <w:proofErr w:type="spellEnd"/>
      <w:r w:rsidRPr="00A12EDF">
        <w:rPr>
          <w:rFonts w:ascii="Times New Roman" w:hAnsi="Times New Roman" w:cs="Times New Roman"/>
          <w:sz w:val="24"/>
          <w:szCs w:val="24"/>
        </w:rPr>
        <w:t xml:space="preserve"> России от 6.04.2023 №240 «Об утверждении Порядка и условий осуществления </w:t>
      </w:r>
      <w:proofErr w:type="gramStart"/>
      <w:r w:rsidRPr="00A12EDF">
        <w:rPr>
          <w:rFonts w:ascii="Times New Roman" w:hAnsi="Times New Roman" w:cs="Times New Roman"/>
          <w:sz w:val="24"/>
          <w:szCs w:val="24"/>
        </w:rPr>
        <w:t>перевода</w:t>
      </w:r>
      <w:proofErr w:type="gramEnd"/>
      <w:r w:rsidRPr="00A12EDF">
        <w:rPr>
          <w:rFonts w:ascii="Times New Roman" w:hAnsi="Times New Roman" w:cs="Times New Roman"/>
          <w:sz w:val="24"/>
          <w:szCs w:val="24"/>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w:t>
      </w:r>
      <w:proofErr w:type="gramStart"/>
      <w:r w:rsidRPr="00A12EDF">
        <w:rPr>
          <w:rFonts w:ascii="Times New Roman" w:hAnsi="Times New Roman" w:cs="Times New Roman"/>
          <w:sz w:val="24"/>
          <w:szCs w:val="24"/>
        </w:rPr>
        <w:t>в другие организации, осуществляющие образовательную деятельность по образовательным программам соответствующих уровня и направленности», Постановлением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нормативными актами о закреплении территорий с целью учета детей, подлежащих обучению в общеобразовательных организациях</w:t>
      </w:r>
      <w:proofErr w:type="gramEnd"/>
      <w:r w:rsidRPr="00A12EDF">
        <w:rPr>
          <w:rFonts w:ascii="Times New Roman" w:hAnsi="Times New Roman" w:cs="Times New Roman"/>
          <w:sz w:val="24"/>
          <w:szCs w:val="24"/>
        </w:rPr>
        <w:t xml:space="preserve">, Уставом образовательной организации. </w:t>
      </w:r>
    </w:p>
    <w:p w:rsid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1.2. Данное Положение о правилах приема, перевода, выбытия и отчисления обучающихся регламентирует порядок и правила приема граждан на обучение в 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 а также перевода, выбытия и отчисления обучающихся из организации. </w:t>
      </w:r>
    </w:p>
    <w:p w:rsid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1.3. Настоящие Правила разработаны с целью соблюдения законодательства Российской Федерации в области образования в части приема граждан в организацию, осуществляющую образовательную деятельность, и обеспечения их права на получение общего образования, а также выбытия, перевода и отчисления. </w:t>
      </w:r>
    </w:p>
    <w:p w:rsid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1.4. </w:t>
      </w:r>
      <w:proofErr w:type="gramStart"/>
      <w:r w:rsidRPr="00A12EDF">
        <w:rPr>
          <w:rFonts w:ascii="Times New Roman" w:hAnsi="Times New Roman" w:cs="Times New Roman"/>
          <w:sz w:val="24"/>
          <w:szCs w:val="24"/>
        </w:rPr>
        <w:t xml:space="preserve">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2012 г. № 273-ФЗ "Об образовании в Российской Федерации"). </w:t>
      </w:r>
      <w:proofErr w:type="gramEnd"/>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1.5. Прием на </w:t>
      </w:r>
      <w:proofErr w:type="gramStart"/>
      <w:r w:rsidRPr="00A12EDF">
        <w:rPr>
          <w:rFonts w:ascii="Times New Roman" w:hAnsi="Times New Roman" w:cs="Times New Roman"/>
          <w:sz w:val="24"/>
          <w:szCs w:val="24"/>
        </w:rPr>
        <w:t>обучение</w:t>
      </w:r>
      <w:proofErr w:type="gramEnd"/>
      <w:r w:rsidRPr="00A12EDF">
        <w:rPr>
          <w:rFonts w:ascii="Times New Roman" w:hAnsi="Times New Roman" w:cs="Times New Roman"/>
          <w:sz w:val="24"/>
          <w:szCs w:val="24"/>
        </w:rP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w:t>
      </w:r>
    </w:p>
    <w:p w:rsidR="00A12EDF" w:rsidRPr="00A12EDF" w:rsidRDefault="00A12EDF" w:rsidP="00A12EDF">
      <w:pPr>
        <w:jc w:val="both"/>
        <w:rPr>
          <w:rFonts w:ascii="Times New Roman" w:hAnsi="Times New Roman" w:cs="Times New Roman"/>
          <w:b/>
          <w:sz w:val="24"/>
          <w:szCs w:val="24"/>
        </w:rPr>
      </w:pPr>
      <w:r w:rsidRPr="00A12EDF">
        <w:rPr>
          <w:rFonts w:ascii="Times New Roman" w:hAnsi="Times New Roman" w:cs="Times New Roman"/>
          <w:b/>
          <w:sz w:val="24"/>
          <w:szCs w:val="24"/>
        </w:rPr>
        <w:t xml:space="preserve">2. Правила приема </w:t>
      </w:r>
      <w:proofErr w:type="gramStart"/>
      <w:r w:rsidRPr="00A12EDF">
        <w:rPr>
          <w:rFonts w:ascii="Times New Roman" w:hAnsi="Times New Roman" w:cs="Times New Roman"/>
          <w:b/>
          <w:sz w:val="24"/>
          <w:szCs w:val="24"/>
        </w:rPr>
        <w:t>обучающихся</w:t>
      </w:r>
      <w:proofErr w:type="gramEnd"/>
    </w:p>
    <w:p w:rsid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lastRenderedPageBreak/>
        <w:t xml:space="preserve">2.1. Правила приема на уровнях начального общего, основного общего, среднего общего образования должны обеспечить прием всех граждан, которые проживают на территории, закрепленной органами местного самоуправления за школой и имеющих право на получение общего образования соответствующего уровня. 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 </w:t>
      </w:r>
    </w:p>
    <w:p w:rsid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2.2. Прием иностранных граждан и лиц без гражданства, в том числе соотечественников, проживающих за рубежом, в общеобразовательные организации на </w:t>
      </w:r>
      <w:proofErr w:type="gramStart"/>
      <w:r w:rsidRPr="00A12EDF">
        <w:rPr>
          <w:rFonts w:ascii="Times New Roman" w:hAnsi="Times New Roman" w:cs="Times New Roman"/>
          <w:sz w:val="24"/>
          <w:szCs w:val="24"/>
        </w:rPr>
        <w:t>обучение</w:t>
      </w:r>
      <w:proofErr w:type="gramEnd"/>
      <w:r w:rsidRPr="00A12EDF">
        <w:rPr>
          <w:rFonts w:ascii="Times New Roman" w:hAnsi="Times New Roman" w:cs="Times New Roman"/>
          <w:sz w:val="24"/>
          <w:szCs w:val="24"/>
        </w:rP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 </w:t>
      </w:r>
    </w:p>
    <w:p w:rsid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2.3.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w:t>
      </w:r>
      <w:proofErr w:type="gramStart"/>
      <w:r w:rsidRPr="00A12EDF">
        <w:rPr>
          <w:rFonts w:ascii="Times New Roman" w:hAnsi="Times New Roman" w:cs="Times New Roman"/>
          <w:sz w:val="24"/>
          <w:szCs w:val="24"/>
        </w:rPr>
        <w:t>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(Часть 4 статьи 67 Федерального закона от 29 декабря 2012 г. № 273-ФЗ</w:t>
      </w:r>
      <w:proofErr w:type="gramEnd"/>
      <w:r w:rsidRPr="00A12EDF">
        <w:rPr>
          <w:rFonts w:ascii="Times New Roman" w:hAnsi="Times New Roman" w:cs="Times New Roman"/>
          <w:sz w:val="24"/>
          <w:szCs w:val="24"/>
        </w:rPr>
        <w:t xml:space="preserve"> "</w:t>
      </w:r>
      <w:proofErr w:type="gramStart"/>
      <w:r w:rsidRPr="00A12EDF">
        <w:rPr>
          <w:rFonts w:ascii="Times New Roman" w:hAnsi="Times New Roman" w:cs="Times New Roman"/>
          <w:sz w:val="24"/>
          <w:szCs w:val="24"/>
        </w:rPr>
        <w:t>Об образовании в Российской Федерации").</w:t>
      </w:r>
      <w:proofErr w:type="gramEnd"/>
    </w:p>
    <w:p w:rsid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 2.4.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информационных стендах и официальном сайте в информационно-телекоммуникационной сети </w:t>
      </w:r>
      <w:proofErr w:type="gramStart"/>
      <w:r w:rsidRPr="00A12EDF">
        <w:rPr>
          <w:rFonts w:ascii="Times New Roman" w:hAnsi="Times New Roman" w:cs="Times New Roman"/>
          <w:sz w:val="24"/>
          <w:szCs w:val="24"/>
        </w:rPr>
        <w:t>Интернет</w:t>
      </w:r>
      <w:proofErr w:type="gramEnd"/>
      <w:r w:rsidRPr="00A12EDF">
        <w:rPr>
          <w:rFonts w:ascii="Times New Roman" w:hAnsi="Times New Roman" w:cs="Times New Roman"/>
          <w:sz w:val="24"/>
          <w:szCs w:val="24"/>
        </w:rPr>
        <w:t xml:space="preserve">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 </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2.5. </w:t>
      </w:r>
      <w:ins w:id="0" w:author="Unknown">
        <w:r w:rsidRPr="00A12EDF">
          <w:rPr>
            <w:rFonts w:ascii="Times New Roman" w:hAnsi="Times New Roman" w:cs="Times New Roman"/>
            <w:sz w:val="24"/>
            <w:szCs w:val="24"/>
          </w:rPr>
          <w:t>В первоочередном порядке предоставляются места в государственных и муниципальных общеобразовательных организациях:</w:t>
        </w:r>
      </w:ins>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детям, указанным в абзаце втором части 6 статьи 19 Федерального закона от 27 мая 1998 г. № 76-ФЗ "О статусе военнослужащих", по месту жительства их семей (Собрание законодательства Российской Федерации, 1998, № 22, ст. 2331; 2013, № 27, ст. 3477);</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lastRenderedPageBreak/>
        <w:t>детям, указанным в п.8 статьи 24 Федерального закона от 27 мая 1998 г. № 76-ФЗ "О статусе военнослужащих", и детям, указанным в статье 28.1 Федерального закона от 3 июля 2016 г. № 226-ФЗ "О войсках национальной гвардии Российской Федерации", по месту жительства их семей;</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детям, указанным в части 6 статьи 46 Федерального закона от 7 февраля 2011 г. № 3-ФЗ "О полиции" (Собрание законодательства Российской Федерации, 2011, № 7, ст. 900; 2013, № 27, ст. 3477);</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детям сотрудников органов внутренних дел, не являющихся сотрудниками полиции (Часть 2 статьи 56 Федерального закона от 7 февраля 2011 г. № 3-ФЗ "О полиции");</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2.6. </w:t>
      </w:r>
      <w:proofErr w:type="gramStart"/>
      <w:r w:rsidRPr="00A12EDF">
        <w:rPr>
          <w:rFonts w:ascii="Times New Roman" w:hAnsi="Times New Roman" w:cs="Times New Roman"/>
          <w:sz w:val="24"/>
          <w:szCs w:val="24"/>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rsidRPr="00A12EDF">
        <w:rPr>
          <w:rFonts w:ascii="Times New Roman" w:hAnsi="Times New Roman" w:cs="Times New Roman"/>
          <w:sz w:val="24"/>
          <w:szCs w:val="24"/>
        </w:rPr>
        <w:t>неполнородные</w:t>
      </w:r>
      <w:proofErr w:type="spellEnd"/>
      <w:r w:rsidRPr="00A12EDF">
        <w:rPr>
          <w:rFonts w:ascii="Times New Roman" w:hAnsi="Times New Roman" w:cs="Times New Roman"/>
          <w:sz w:val="24"/>
          <w:szCs w:val="24"/>
        </w:rPr>
        <w:t>, усыновленные (удочеренные), дети, опекунами (попечителями) которых</w:t>
      </w:r>
      <w:proofErr w:type="gramEnd"/>
      <w:r w:rsidRPr="00A12EDF">
        <w:rPr>
          <w:rFonts w:ascii="Times New Roman" w:hAnsi="Times New Roman" w:cs="Times New Roman"/>
          <w:sz w:val="24"/>
          <w:szCs w:val="24"/>
        </w:rPr>
        <w:t xml:space="preserve"> </w:t>
      </w:r>
      <w:proofErr w:type="gramStart"/>
      <w:r w:rsidRPr="00A12EDF">
        <w:rPr>
          <w:rFonts w:ascii="Times New Roman" w:hAnsi="Times New Roman" w:cs="Times New Roman"/>
          <w:sz w:val="24"/>
          <w:szCs w:val="24"/>
        </w:rPr>
        <w:t xml:space="preserve">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п.2.11 и п.2.12 настоящего Положения. </w:t>
      </w:r>
      <w:proofErr w:type="gramEnd"/>
    </w:p>
    <w:p w:rsid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2.7. Дети, указанные в части 6 статьи 86 Федерального закона (Собрание законодательства Российской Федерации, 2012, № 53, ст. 7598; </w:t>
      </w:r>
      <w:proofErr w:type="gramStart"/>
      <w:r w:rsidRPr="00A12EDF">
        <w:rPr>
          <w:rFonts w:ascii="Times New Roman" w:hAnsi="Times New Roman" w:cs="Times New Roman"/>
          <w:sz w:val="24"/>
          <w:szCs w:val="24"/>
        </w:rPr>
        <w:t xml:space="preserve">2016, № 27, ст. 4160),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w:t>
      </w:r>
      <w:proofErr w:type="spellStart"/>
      <w:r w:rsidRPr="00A12EDF">
        <w:rPr>
          <w:rFonts w:ascii="Times New Roman" w:hAnsi="Times New Roman" w:cs="Times New Roman"/>
          <w:sz w:val="24"/>
          <w:szCs w:val="24"/>
        </w:rPr>
        <w:t>общеразвивающими</w:t>
      </w:r>
      <w:proofErr w:type="spellEnd"/>
      <w:r w:rsidRPr="00A12EDF">
        <w:rPr>
          <w:rFonts w:ascii="Times New Roman" w:hAnsi="Times New Roman" w:cs="Times New Roman"/>
          <w:sz w:val="24"/>
          <w:szCs w:val="24"/>
        </w:rP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(Части 2</w:t>
      </w:r>
      <w:proofErr w:type="gramEnd"/>
      <w:r w:rsidRPr="00A12EDF">
        <w:rPr>
          <w:rFonts w:ascii="Times New Roman" w:hAnsi="Times New Roman" w:cs="Times New Roman"/>
          <w:sz w:val="24"/>
          <w:szCs w:val="24"/>
        </w:rPr>
        <w:t xml:space="preserve"> и 4 статьи 86 Федерального закона от 29 декабря 2012 г. № 273-ФЗ "Об образовании в Российской Федерации"). </w:t>
      </w:r>
    </w:p>
    <w:p w:rsid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2.8. Дети с ограниченными возможностями здоровья принимаются на </w:t>
      </w:r>
      <w:proofErr w:type="gramStart"/>
      <w:r w:rsidRPr="00A12EDF">
        <w:rPr>
          <w:rFonts w:ascii="Times New Roman" w:hAnsi="Times New Roman" w:cs="Times New Roman"/>
          <w:sz w:val="24"/>
          <w:szCs w:val="24"/>
        </w:rPr>
        <w:t>обучение</w:t>
      </w:r>
      <w:proofErr w:type="gramEnd"/>
      <w:r w:rsidRPr="00A12EDF">
        <w:rPr>
          <w:rFonts w:ascii="Times New Roman" w:hAnsi="Times New Roman" w:cs="Times New Roman"/>
          <w:sz w:val="24"/>
          <w:szCs w:val="24"/>
        </w:rPr>
        <w:t xml:space="preserve">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w:t>
      </w:r>
      <w:proofErr w:type="spellStart"/>
      <w:r w:rsidRPr="00A12EDF">
        <w:rPr>
          <w:rFonts w:ascii="Times New Roman" w:hAnsi="Times New Roman" w:cs="Times New Roman"/>
          <w:sz w:val="24"/>
          <w:szCs w:val="24"/>
        </w:rPr>
        <w:t>психолого-медико-педагогической</w:t>
      </w:r>
      <w:proofErr w:type="spellEnd"/>
      <w:r w:rsidRPr="00A12EDF">
        <w:rPr>
          <w:rFonts w:ascii="Times New Roman" w:hAnsi="Times New Roman" w:cs="Times New Roman"/>
          <w:sz w:val="24"/>
          <w:szCs w:val="24"/>
        </w:rPr>
        <w:t xml:space="preserve"> комиссии (Часть 3 статьи 55 Федерального закона от 29 декабря 2012 г. № 273-ФЗ "Об образовании в Российской Федерации"). </w:t>
      </w:r>
    </w:p>
    <w:p w:rsid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lastRenderedPageBreak/>
        <w:t xml:space="preserve">2.9. Поступающие с ограниченными возможностями здоровья, достигшие возраста восемнадцати лет, принимаются на </w:t>
      </w:r>
      <w:proofErr w:type="gramStart"/>
      <w:r w:rsidRPr="00A12EDF">
        <w:rPr>
          <w:rFonts w:ascii="Times New Roman" w:hAnsi="Times New Roman" w:cs="Times New Roman"/>
          <w:sz w:val="24"/>
          <w:szCs w:val="24"/>
        </w:rPr>
        <w:t>обучение</w:t>
      </w:r>
      <w:proofErr w:type="gramEnd"/>
      <w:r w:rsidRPr="00A12EDF">
        <w:rPr>
          <w:rFonts w:ascii="Times New Roman" w:hAnsi="Times New Roman" w:cs="Times New Roman"/>
          <w:sz w:val="24"/>
          <w:szCs w:val="24"/>
        </w:rPr>
        <w:t xml:space="preserve"> по адаптированной образовательной программе только с согласия самих поступающих. </w:t>
      </w:r>
    </w:p>
    <w:p w:rsid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2.10. Прием в общеобразовательную организацию осуществляется в течение всего учебного года при наличии свободных мест. </w:t>
      </w:r>
    </w:p>
    <w:p w:rsid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2.11. </w:t>
      </w:r>
      <w:proofErr w:type="gramStart"/>
      <w:r w:rsidRPr="00A12EDF">
        <w:rPr>
          <w:rFonts w:ascii="Times New Roman" w:hAnsi="Times New Roman" w:cs="Times New Roman"/>
          <w:sz w:val="24"/>
          <w:szCs w:val="24"/>
        </w:rPr>
        <w:t xml:space="preserve">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(Часть 5 статьи 67 Федерального закона от 29 декабря 2012 г. № 273-ФЗ "Об образовании в Российской Федерации"). </w:t>
      </w:r>
      <w:proofErr w:type="gramEnd"/>
    </w:p>
    <w:p w:rsid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2.12. </w:t>
      </w:r>
      <w:proofErr w:type="gramStart"/>
      <w:r w:rsidRPr="00A12EDF">
        <w:rPr>
          <w:rFonts w:ascii="Times New Roman" w:hAnsi="Times New Roman" w:cs="Times New Roman"/>
          <w:sz w:val="24"/>
          <w:szCs w:val="24"/>
        </w:rPr>
        <w:t>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w:t>
      </w:r>
      <w:proofErr w:type="gramEnd"/>
      <w:r w:rsidRPr="00A12EDF">
        <w:rPr>
          <w:rFonts w:ascii="Times New Roman" w:hAnsi="Times New Roman" w:cs="Times New Roman"/>
          <w:sz w:val="24"/>
          <w:szCs w:val="24"/>
        </w:rPr>
        <w:t xml:space="preserve"> видом искусства или спорта, а также при отсутствии противопоказаний к занятию соответствующим видом спорта (Часть 6 статьи 67 Федерального закона от 29 декабря 2012 г. № 273-ФЗ "Об образовании в Российской Федерации"). </w:t>
      </w:r>
    </w:p>
    <w:p w:rsid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2.13. Прием детей на все ступени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2.14. </w:t>
      </w:r>
      <w:ins w:id="1" w:author="Unknown">
        <w:r w:rsidRPr="00A12EDF">
          <w:rPr>
            <w:rFonts w:ascii="Times New Roman" w:hAnsi="Times New Roman" w:cs="Times New Roman"/>
            <w:sz w:val="24"/>
            <w:szCs w:val="24"/>
          </w:rPr>
          <w:t>Заявление о приеме на обучение и документы для приема на обучение подаются одним из следующих способов:</w:t>
        </w:r>
      </w:ins>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в электронной форме посредством ЕПГУ;</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через операторов почтовой связи общего пользования заказным письмом с уведомлением о вручении;</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лично в общеобразовательную организацию.</w:t>
      </w:r>
    </w:p>
    <w:p w:rsid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lastRenderedPageBreak/>
        <w:t xml:space="preserve">2.15.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школа вправе обращаться к соответствующим государственным информационным системам, в государственные (муниципальные) органы и организации. </w:t>
      </w:r>
    </w:p>
    <w:p w:rsid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2.16. 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w:t>
      </w:r>
      <w:proofErr w:type="gramStart"/>
      <w:r w:rsidRPr="00A12EDF">
        <w:rPr>
          <w:rFonts w:ascii="Times New Roman" w:hAnsi="Times New Roman" w:cs="Times New Roman"/>
          <w:sz w:val="24"/>
          <w:szCs w:val="24"/>
        </w:rPr>
        <w:t>ии и ау</w:t>
      </w:r>
      <w:proofErr w:type="gramEnd"/>
      <w:r w:rsidRPr="00A12EDF">
        <w:rPr>
          <w:rFonts w:ascii="Times New Roman" w:hAnsi="Times New Roman" w:cs="Times New Roman"/>
          <w:sz w:val="24"/>
          <w:szCs w:val="24"/>
        </w:rPr>
        <w:t>тентификации при предоставлении согласия родителем (законным представителем) ребенка или поступающим).</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 2.17. </w:t>
      </w:r>
      <w:ins w:id="2" w:author="Unknown">
        <w:r w:rsidRPr="00A12EDF">
          <w:rPr>
            <w:rFonts w:ascii="Times New Roman" w:hAnsi="Times New Roman" w:cs="Times New Roman"/>
            <w:sz w:val="24"/>
            <w:szCs w:val="24"/>
          </w:rPr>
          <w:t>В заявлении родителями (законными представителями) ребенка указываются следующие сведения:</w:t>
        </w:r>
      </w:ins>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фамилия, имя, отчество (при наличии) ребенка или поступающего;</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дата рождения ребенка или поступающего;</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адрес места жительства и (или) адрес места пребывания ребенка или поступающего;</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фамилия, имя, отчество (при наличии) родител</w:t>
      </w:r>
      <w:proofErr w:type="gramStart"/>
      <w:r w:rsidRPr="00A12EDF">
        <w:rPr>
          <w:rFonts w:ascii="Times New Roman" w:hAnsi="Times New Roman" w:cs="Times New Roman"/>
          <w:sz w:val="24"/>
          <w:szCs w:val="24"/>
        </w:rPr>
        <w:t>я(</w:t>
      </w:r>
      <w:proofErr w:type="gramEnd"/>
      <w:r w:rsidRPr="00A12EDF">
        <w:rPr>
          <w:rFonts w:ascii="Times New Roman" w:hAnsi="Times New Roman" w:cs="Times New Roman"/>
          <w:sz w:val="24"/>
          <w:szCs w:val="24"/>
        </w:rPr>
        <w:t>ей) (законного(</w:t>
      </w:r>
      <w:proofErr w:type="spellStart"/>
      <w:r w:rsidRPr="00A12EDF">
        <w:rPr>
          <w:rFonts w:ascii="Times New Roman" w:hAnsi="Times New Roman" w:cs="Times New Roman"/>
          <w:sz w:val="24"/>
          <w:szCs w:val="24"/>
        </w:rPr>
        <w:t>ых</w:t>
      </w:r>
      <w:proofErr w:type="spellEnd"/>
      <w:r w:rsidRPr="00A12EDF">
        <w:rPr>
          <w:rFonts w:ascii="Times New Roman" w:hAnsi="Times New Roman" w:cs="Times New Roman"/>
          <w:sz w:val="24"/>
          <w:szCs w:val="24"/>
        </w:rPr>
        <w:t>) представителя(ей) ребенка;</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адрес места жительства и (или) адрес места пребывания родител</w:t>
      </w:r>
      <w:proofErr w:type="gramStart"/>
      <w:r w:rsidRPr="00A12EDF">
        <w:rPr>
          <w:rFonts w:ascii="Times New Roman" w:hAnsi="Times New Roman" w:cs="Times New Roman"/>
          <w:sz w:val="24"/>
          <w:szCs w:val="24"/>
        </w:rPr>
        <w:t>я(</w:t>
      </w:r>
      <w:proofErr w:type="gramEnd"/>
      <w:r w:rsidRPr="00A12EDF">
        <w:rPr>
          <w:rFonts w:ascii="Times New Roman" w:hAnsi="Times New Roman" w:cs="Times New Roman"/>
          <w:sz w:val="24"/>
          <w:szCs w:val="24"/>
        </w:rPr>
        <w:t>ей) (законного(</w:t>
      </w:r>
      <w:proofErr w:type="spellStart"/>
      <w:r w:rsidRPr="00A12EDF">
        <w:rPr>
          <w:rFonts w:ascii="Times New Roman" w:hAnsi="Times New Roman" w:cs="Times New Roman"/>
          <w:sz w:val="24"/>
          <w:szCs w:val="24"/>
        </w:rPr>
        <w:t>ых</w:t>
      </w:r>
      <w:proofErr w:type="spellEnd"/>
      <w:r w:rsidRPr="00A12EDF">
        <w:rPr>
          <w:rFonts w:ascii="Times New Roman" w:hAnsi="Times New Roman" w:cs="Times New Roman"/>
          <w:sz w:val="24"/>
          <w:szCs w:val="24"/>
        </w:rPr>
        <w:t>) представителя(ей) ребенка;</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адре</w:t>
      </w:r>
      <w:proofErr w:type="gramStart"/>
      <w:r w:rsidRPr="00A12EDF">
        <w:rPr>
          <w:rFonts w:ascii="Times New Roman" w:hAnsi="Times New Roman" w:cs="Times New Roman"/>
          <w:sz w:val="24"/>
          <w:szCs w:val="24"/>
        </w:rPr>
        <w:t>с(</w:t>
      </w:r>
      <w:proofErr w:type="gramEnd"/>
      <w:r w:rsidRPr="00A12EDF">
        <w:rPr>
          <w:rFonts w:ascii="Times New Roman" w:hAnsi="Times New Roman" w:cs="Times New Roman"/>
          <w:sz w:val="24"/>
          <w:szCs w:val="24"/>
        </w:rPr>
        <w:t>а) электронной почты, номер(а) телефона(</w:t>
      </w:r>
      <w:proofErr w:type="spellStart"/>
      <w:r w:rsidRPr="00A12EDF">
        <w:rPr>
          <w:rFonts w:ascii="Times New Roman" w:hAnsi="Times New Roman" w:cs="Times New Roman"/>
          <w:sz w:val="24"/>
          <w:szCs w:val="24"/>
        </w:rPr>
        <w:t>ов</w:t>
      </w:r>
      <w:proofErr w:type="spellEnd"/>
      <w:r w:rsidRPr="00A12EDF">
        <w:rPr>
          <w:rFonts w:ascii="Times New Roman" w:hAnsi="Times New Roman" w:cs="Times New Roman"/>
          <w:sz w:val="24"/>
          <w:szCs w:val="24"/>
        </w:rPr>
        <w:t>) (при наличии) родителя(ей) (законного(</w:t>
      </w:r>
      <w:proofErr w:type="spellStart"/>
      <w:r w:rsidRPr="00A12EDF">
        <w:rPr>
          <w:rFonts w:ascii="Times New Roman" w:hAnsi="Times New Roman" w:cs="Times New Roman"/>
          <w:sz w:val="24"/>
          <w:szCs w:val="24"/>
        </w:rPr>
        <w:t>ых</w:t>
      </w:r>
      <w:proofErr w:type="spellEnd"/>
      <w:r w:rsidRPr="00A12EDF">
        <w:rPr>
          <w:rFonts w:ascii="Times New Roman" w:hAnsi="Times New Roman" w:cs="Times New Roman"/>
          <w:sz w:val="24"/>
          <w:szCs w:val="24"/>
        </w:rPr>
        <w:t>) представителя(ей) ребенка или поступающего;</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о наличии права внеочередного, первоочередного или преимущественного приема;</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о потребности ребенка или поступающего в </w:t>
      </w:r>
      <w:proofErr w:type="gramStart"/>
      <w:r w:rsidRPr="00A12EDF">
        <w:rPr>
          <w:rFonts w:ascii="Times New Roman" w:hAnsi="Times New Roman" w:cs="Times New Roman"/>
          <w:sz w:val="24"/>
          <w:szCs w:val="24"/>
        </w:rPr>
        <w:t>обучении</w:t>
      </w:r>
      <w:proofErr w:type="gramEnd"/>
      <w:r w:rsidRPr="00A12EDF">
        <w:rPr>
          <w:rFonts w:ascii="Times New Roman" w:hAnsi="Times New Roman" w:cs="Times New Roman"/>
          <w:sz w:val="24"/>
          <w:szCs w:val="24"/>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w:t>
      </w:r>
      <w:proofErr w:type="spellStart"/>
      <w:r w:rsidRPr="00A12EDF">
        <w:rPr>
          <w:rFonts w:ascii="Times New Roman" w:hAnsi="Times New Roman" w:cs="Times New Roman"/>
          <w:sz w:val="24"/>
          <w:szCs w:val="24"/>
        </w:rPr>
        <w:t>психолого-медико-педагогической</w:t>
      </w:r>
      <w:proofErr w:type="spellEnd"/>
      <w:r w:rsidRPr="00A12EDF">
        <w:rPr>
          <w:rFonts w:ascii="Times New Roman" w:hAnsi="Times New Roman" w:cs="Times New Roman"/>
          <w:sz w:val="24"/>
          <w:szCs w:val="24"/>
        </w:rPr>
        <w:t xml:space="preserve"> комиссии (при наличии) или инвалида (ребенка-инвалида) в соответствии с индивидуальной программой реабилитации;</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согласие родител</w:t>
      </w:r>
      <w:proofErr w:type="gramStart"/>
      <w:r w:rsidRPr="00A12EDF">
        <w:rPr>
          <w:rFonts w:ascii="Times New Roman" w:hAnsi="Times New Roman" w:cs="Times New Roman"/>
          <w:sz w:val="24"/>
          <w:szCs w:val="24"/>
        </w:rPr>
        <w:t>я(</w:t>
      </w:r>
      <w:proofErr w:type="gramEnd"/>
      <w:r w:rsidRPr="00A12EDF">
        <w:rPr>
          <w:rFonts w:ascii="Times New Roman" w:hAnsi="Times New Roman" w:cs="Times New Roman"/>
          <w:sz w:val="24"/>
          <w:szCs w:val="24"/>
        </w:rPr>
        <w:t>ей) (законного(</w:t>
      </w:r>
      <w:proofErr w:type="spellStart"/>
      <w:r w:rsidRPr="00A12EDF">
        <w:rPr>
          <w:rFonts w:ascii="Times New Roman" w:hAnsi="Times New Roman" w:cs="Times New Roman"/>
          <w:sz w:val="24"/>
          <w:szCs w:val="24"/>
        </w:rPr>
        <w:t>ых</w:t>
      </w:r>
      <w:proofErr w:type="spellEnd"/>
      <w:r w:rsidRPr="00A12EDF">
        <w:rPr>
          <w:rFonts w:ascii="Times New Roman" w:hAnsi="Times New Roman" w:cs="Times New Roman"/>
          <w:sz w:val="24"/>
          <w:szCs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язык образования (в случае получения образования на родном языке из числа языков народов Российской Федерации или на иностранном языке);</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lastRenderedPageBreak/>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факт ознакомления родител</w:t>
      </w:r>
      <w:proofErr w:type="gramStart"/>
      <w:r w:rsidRPr="00A12EDF">
        <w:rPr>
          <w:rFonts w:ascii="Times New Roman" w:hAnsi="Times New Roman" w:cs="Times New Roman"/>
          <w:sz w:val="24"/>
          <w:szCs w:val="24"/>
        </w:rPr>
        <w:t>я(</w:t>
      </w:r>
      <w:proofErr w:type="gramEnd"/>
      <w:r w:rsidRPr="00A12EDF">
        <w:rPr>
          <w:rFonts w:ascii="Times New Roman" w:hAnsi="Times New Roman" w:cs="Times New Roman"/>
          <w:sz w:val="24"/>
          <w:szCs w:val="24"/>
        </w:rPr>
        <w:t>ей) (законного(</w:t>
      </w:r>
      <w:proofErr w:type="spellStart"/>
      <w:r w:rsidRPr="00A12EDF">
        <w:rPr>
          <w:rFonts w:ascii="Times New Roman" w:hAnsi="Times New Roman" w:cs="Times New Roman"/>
          <w:sz w:val="24"/>
          <w:szCs w:val="24"/>
        </w:rPr>
        <w:t>ых</w:t>
      </w:r>
      <w:proofErr w:type="spellEnd"/>
      <w:r w:rsidRPr="00A12EDF">
        <w:rPr>
          <w:rFonts w:ascii="Times New Roman" w:hAnsi="Times New Roman" w:cs="Times New Roman"/>
          <w:sz w:val="24"/>
          <w:szCs w:val="24"/>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согласие родител</w:t>
      </w:r>
      <w:proofErr w:type="gramStart"/>
      <w:r w:rsidRPr="00A12EDF">
        <w:rPr>
          <w:rFonts w:ascii="Times New Roman" w:hAnsi="Times New Roman" w:cs="Times New Roman"/>
          <w:sz w:val="24"/>
          <w:szCs w:val="24"/>
        </w:rPr>
        <w:t>я(</w:t>
      </w:r>
      <w:proofErr w:type="gramEnd"/>
      <w:r w:rsidRPr="00A12EDF">
        <w:rPr>
          <w:rFonts w:ascii="Times New Roman" w:hAnsi="Times New Roman" w:cs="Times New Roman"/>
          <w:sz w:val="24"/>
          <w:szCs w:val="24"/>
        </w:rPr>
        <w:t>ей) (законного(</w:t>
      </w:r>
      <w:proofErr w:type="spellStart"/>
      <w:r w:rsidRPr="00A12EDF">
        <w:rPr>
          <w:rFonts w:ascii="Times New Roman" w:hAnsi="Times New Roman" w:cs="Times New Roman"/>
          <w:sz w:val="24"/>
          <w:szCs w:val="24"/>
        </w:rPr>
        <w:t>ых</w:t>
      </w:r>
      <w:proofErr w:type="spellEnd"/>
      <w:r w:rsidRPr="00A12EDF">
        <w:rPr>
          <w:rFonts w:ascii="Times New Roman" w:hAnsi="Times New Roman" w:cs="Times New Roman"/>
          <w:sz w:val="24"/>
          <w:szCs w:val="24"/>
        </w:rPr>
        <w:t>) представителя(ей) ребенка или поступающего на обработку персональных данных (Часть 1 статьи 6, статья 9 Федерального закона от 27 июля 2006 г. № 152-ФЗ "О персональных данных").</w:t>
      </w:r>
    </w:p>
    <w:p w:rsidR="00A12EDF" w:rsidRDefault="00A12EDF" w:rsidP="00A12EDF">
      <w:pPr>
        <w:jc w:val="both"/>
        <w:rPr>
          <w:rFonts w:ascii="Times New Roman" w:hAnsi="Times New Roman" w:cs="Times New Roman"/>
          <w:sz w:val="24"/>
          <w:szCs w:val="24"/>
        </w:rPr>
      </w:pPr>
      <w:ins w:id="3" w:author="Unknown">
        <w:r w:rsidRPr="00A12EDF">
          <w:rPr>
            <w:rFonts w:ascii="Times New Roman" w:hAnsi="Times New Roman" w:cs="Times New Roman"/>
            <w:sz w:val="24"/>
            <w:szCs w:val="24"/>
          </w:rPr>
          <w:t xml:space="preserve">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 </w:t>
        </w:r>
      </w:ins>
    </w:p>
    <w:p w:rsidR="00A12EDF" w:rsidRPr="00A12EDF" w:rsidRDefault="00A12EDF" w:rsidP="00A12EDF">
      <w:pPr>
        <w:jc w:val="both"/>
        <w:rPr>
          <w:rFonts w:ascii="Times New Roman" w:hAnsi="Times New Roman" w:cs="Times New Roman"/>
          <w:sz w:val="24"/>
          <w:szCs w:val="24"/>
        </w:rPr>
      </w:pPr>
      <w:ins w:id="4" w:author="Unknown">
        <w:r w:rsidRPr="00A12EDF">
          <w:rPr>
            <w:rFonts w:ascii="Times New Roman" w:hAnsi="Times New Roman" w:cs="Times New Roman"/>
            <w:sz w:val="24"/>
            <w:szCs w:val="24"/>
          </w:rPr>
          <w:t>2.18. К заявлению о приеме в организацию, осуществляющую образовательную деятельность, родители (законные представители) детей представляют следующие документы:</w:t>
        </w:r>
      </w:ins>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копию документа, удостоверяющего личность родителя (законного представителя) ребенка или поступающего;</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копию свидетельства о рождении ребенка или документа, подтверждающего родство заявителя;</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копию свидетельства о рождении </w:t>
      </w:r>
      <w:proofErr w:type="gramStart"/>
      <w:r w:rsidRPr="00A12EDF">
        <w:rPr>
          <w:rFonts w:ascii="Times New Roman" w:hAnsi="Times New Roman" w:cs="Times New Roman"/>
          <w:sz w:val="24"/>
          <w:szCs w:val="24"/>
        </w:rPr>
        <w:t>полнородных</w:t>
      </w:r>
      <w:proofErr w:type="gramEnd"/>
      <w:r w:rsidRPr="00A12EDF">
        <w:rPr>
          <w:rFonts w:ascii="Times New Roman" w:hAnsi="Times New Roman" w:cs="Times New Roman"/>
          <w:sz w:val="24"/>
          <w:szCs w:val="24"/>
        </w:rPr>
        <w:t xml:space="preserve"> и </w:t>
      </w:r>
      <w:proofErr w:type="spellStart"/>
      <w:r w:rsidRPr="00A12EDF">
        <w:rPr>
          <w:rFonts w:ascii="Times New Roman" w:hAnsi="Times New Roman" w:cs="Times New Roman"/>
          <w:sz w:val="24"/>
          <w:szCs w:val="24"/>
        </w:rPr>
        <w:t>неполнородных</w:t>
      </w:r>
      <w:proofErr w:type="spellEnd"/>
      <w:r w:rsidRPr="00A12EDF">
        <w:rPr>
          <w:rFonts w:ascii="Times New Roman" w:hAnsi="Times New Roman" w:cs="Times New Roman"/>
          <w:sz w:val="24"/>
          <w:szCs w:val="24"/>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A12EDF">
        <w:rPr>
          <w:rFonts w:ascii="Times New Roman" w:hAnsi="Times New Roman" w:cs="Times New Roman"/>
          <w:sz w:val="24"/>
          <w:szCs w:val="24"/>
        </w:rPr>
        <w:t>неполнородные</w:t>
      </w:r>
      <w:proofErr w:type="spellEnd"/>
      <w:r w:rsidRPr="00A12EDF">
        <w:rPr>
          <w:rFonts w:ascii="Times New Roman" w:hAnsi="Times New Roman" w:cs="Times New Roman"/>
          <w:sz w:val="24"/>
          <w:szCs w:val="24"/>
        </w:rPr>
        <w:t xml:space="preserve"> брат и (или) сестра);</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копию документа, подтверждающего установление опеки или попечительства (при необходимости);</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A12EDF" w:rsidRPr="00A12EDF" w:rsidRDefault="00A12EDF" w:rsidP="00A12EDF">
      <w:pPr>
        <w:jc w:val="both"/>
        <w:rPr>
          <w:rFonts w:ascii="Times New Roman" w:hAnsi="Times New Roman" w:cs="Times New Roman"/>
          <w:sz w:val="24"/>
          <w:szCs w:val="24"/>
        </w:rPr>
      </w:pPr>
      <w:proofErr w:type="gramStart"/>
      <w:r w:rsidRPr="00A12EDF">
        <w:rPr>
          <w:rFonts w:ascii="Times New Roman" w:hAnsi="Times New Roman" w:cs="Times New Roman"/>
          <w:sz w:val="24"/>
          <w:szCs w:val="24"/>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w:t>
      </w:r>
      <w:r w:rsidRPr="00A12EDF">
        <w:rPr>
          <w:rFonts w:ascii="Times New Roman" w:hAnsi="Times New Roman" w:cs="Times New Roman"/>
          <w:sz w:val="24"/>
          <w:szCs w:val="24"/>
        </w:rPr>
        <w:lastRenderedPageBreak/>
        <w:t xml:space="preserve">общего образования, интегрированным с дополнительными </w:t>
      </w:r>
      <w:proofErr w:type="spellStart"/>
      <w:r w:rsidRPr="00A12EDF">
        <w:rPr>
          <w:rFonts w:ascii="Times New Roman" w:hAnsi="Times New Roman" w:cs="Times New Roman"/>
          <w:sz w:val="24"/>
          <w:szCs w:val="24"/>
        </w:rPr>
        <w:t>общеразвивающими</w:t>
      </w:r>
      <w:proofErr w:type="spellEnd"/>
      <w:r w:rsidRPr="00A12EDF">
        <w:rPr>
          <w:rFonts w:ascii="Times New Roman" w:hAnsi="Times New Roman" w:cs="Times New Roman"/>
          <w:sz w:val="24"/>
          <w:szCs w:val="24"/>
        </w:rP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копию заключения </w:t>
      </w:r>
      <w:proofErr w:type="spellStart"/>
      <w:r w:rsidRPr="00A12EDF">
        <w:rPr>
          <w:rFonts w:ascii="Times New Roman" w:hAnsi="Times New Roman" w:cs="Times New Roman"/>
          <w:sz w:val="24"/>
          <w:szCs w:val="24"/>
        </w:rPr>
        <w:t>психолого-медико-педагогической</w:t>
      </w:r>
      <w:proofErr w:type="spellEnd"/>
      <w:r w:rsidRPr="00A12EDF">
        <w:rPr>
          <w:rFonts w:ascii="Times New Roman" w:hAnsi="Times New Roman" w:cs="Times New Roman"/>
          <w:sz w:val="24"/>
          <w:szCs w:val="24"/>
        </w:rPr>
        <w:t xml:space="preserve"> комиссии (при наличии).</w:t>
      </w:r>
    </w:p>
    <w:p w:rsid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2.19. При приеме на </w:t>
      </w:r>
      <w:proofErr w:type="gramStart"/>
      <w:r w:rsidRPr="00A12EDF">
        <w:rPr>
          <w:rFonts w:ascii="Times New Roman" w:hAnsi="Times New Roman" w:cs="Times New Roman"/>
          <w:sz w:val="24"/>
          <w:szCs w:val="24"/>
        </w:rPr>
        <w:t>обучение по</w:t>
      </w:r>
      <w:proofErr w:type="gramEnd"/>
      <w:r w:rsidRPr="00A12EDF">
        <w:rPr>
          <w:rFonts w:ascii="Times New Roman" w:hAnsi="Times New Roman" w:cs="Times New Roman"/>
          <w:sz w:val="24"/>
          <w:szCs w:val="24"/>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rsid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2.20. Родители (законные представители) обучающегося, являющегося иностранным гражданином или лицом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ребенка на пребывание в Российской Федерации. </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2.21. Иностранные граждане и лица без гражданства все документы представляют на русском языке или вместе с заверенным в установленном порядке (Статья 81 Основ законодательства Российской Федерации о нотариате) переводом на русский язык. 2.22. </w:t>
      </w:r>
      <w:ins w:id="5" w:author="Unknown">
        <w:r w:rsidRPr="00A12EDF">
          <w:rPr>
            <w:rFonts w:ascii="Times New Roman" w:hAnsi="Times New Roman" w:cs="Times New Roman"/>
            <w:sz w:val="24"/>
            <w:szCs w:val="24"/>
          </w:rPr>
          <w:t>По желанию родители (законные представители) могут предоставить:</w:t>
        </w:r>
      </w:ins>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медицинское заключение о состоянии здоровья ребенка;</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копию медицинского полиса;</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заключение ПМПК или выписка Консилиума дошкольного учреждения;</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иные документы на свое усмотрение.</w:t>
      </w:r>
    </w:p>
    <w:p w:rsid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2.23. </w:t>
      </w:r>
      <w:proofErr w:type="gramStart"/>
      <w:r w:rsidRPr="00A12EDF">
        <w:rPr>
          <w:rFonts w:ascii="Times New Roman" w:hAnsi="Times New Roman" w:cs="Times New Roman"/>
          <w:sz w:val="24"/>
          <w:szCs w:val="24"/>
        </w:rPr>
        <w:t xml:space="preserve">Требование предоставления других документов, кроме предусмотренных пунктом 2.18 настоящего Положения, в качестве основания для приема на обучение по основным общеобразовательным программам не допускается. </w:t>
      </w:r>
      <w:proofErr w:type="gramEnd"/>
    </w:p>
    <w:p w:rsid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2.24. 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2.18 настоящего Положения,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 </w:t>
      </w:r>
    </w:p>
    <w:p w:rsid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2.25. Факт приема заявления о приеме на обучение и перечень документов, представленных родителем (законным представителем) ребенка,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w:t>
      </w:r>
      <w:proofErr w:type="gramStart"/>
      <w:r w:rsidRPr="00A12EDF">
        <w:rPr>
          <w:rFonts w:ascii="Times New Roman" w:hAnsi="Times New Roman" w:cs="Times New Roman"/>
          <w:sz w:val="24"/>
          <w:szCs w:val="24"/>
        </w:rPr>
        <w:t>ии и ау</w:t>
      </w:r>
      <w:proofErr w:type="gramEnd"/>
      <w:r w:rsidRPr="00A12EDF">
        <w:rPr>
          <w:rFonts w:ascii="Times New Roman" w:hAnsi="Times New Roman" w:cs="Times New Roman"/>
          <w:sz w:val="24"/>
          <w:szCs w:val="24"/>
        </w:rPr>
        <w:t xml:space="preserve">тентификации). Журнал приема заявлений может </w:t>
      </w:r>
      <w:proofErr w:type="gramStart"/>
      <w:r w:rsidRPr="00A12EDF">
        <w:rPr>
          <w:rFonts w:ascii="Times New Roman" w:hAnsi="Times New Roman" w:cs="Times New Roman"/>
          <w:sz w:val="24"/>
          <w:szCs w:val="24"/>
        </w:rPr>
        <w:t>вестись</w:t>
      </w:r>
      <w:proofErr w:type="gramEnd"/>
      <w:r w:rsidRPr="00A12EDF">
        <w:rPr>
          <w:rFonts w:ascii="Times New Roman" w:hAnsi="Times New Roman" w:cs="Times New Roman"/>
          <w:sz w:val="24"/>
          <w:szCs w:val="24"/>
        </w:rPr>
        <w:t xml:space="preserve">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 </w:t>
      </w:r>
    </w:p>
    <w:p w:rsid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lastRenderedPageBreak/>
        <w:t xml:space="preserve">2.26. </w:t>
      </w:r>
      <w:proofErr w:type="gramStart"/>
      <w:r w:rsidRPr="00A12EDF">
        <w:rPr>
          <w:rFonts w:ascii="Times New Roman" w:hAnsi="Times New Roman" w:cs="Times New Roman"/>
          <w:sz w:val="24"/>
          <w:szCs w:val="24"/>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 (законным представителем) ребенка, родителю (законному представителю)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w:t>
      </w:r>
      <w:proofErr w:type="gramEnd"/>
      <w:r w:rsidRPr="00A12EDF">
        <w:rPr>
          <w:rFonts w:ascii="Times New Roman" w:hAnsi="Times New Roman" w:cs="Times New Roman"/>
          <w:sz w:val="24"/>
          <w:szCs w:val="24"/>
        </w:rPr>
        <w:t xml:space="preserve"> о приеме на обучение и перечень представленных при приеме на обучение документов.</w:t>
      </w:r>
    </w:p>
    <w:p w:rsid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 2.27. </w:t>
      </w:r>
      <w:proofErr w:type="gramStart"/>
      <w:r w:rsidRPr="00A12EDF">
        <w:rPr>
          <w:rFonts w:ascii="Times New Roman" w:hAnsi="Times New Roman" w:cs="Times New Roman"/>
          <w:sz w:val="24"/>
          <w:szCs w:val="24"/>
        </w:rPr>
        <w:t>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r w:rsidRPr="00A12EDF">
        <w:rPr>
          <w:rFonts w:ascii="Times New Roman" w:hAnsi="Times New Roman" w:cs="Times New Roman"/>
          <w:sz w:val="24"/>
          <w:szCs w:val="24"/>
        </w:rPr>
        <w:t xml:space="preserve"> При проведении приема на конкурсной основе </w:t>
      </w:r>
      <w:proofErr w:type="gramStart"/>
      <w:r w:rsidRPr="00A12EDF">
        <w:rPr>
          <w:rFonts w:ascii="Times New Roman" w:hAnsi="Times New Roman" w:cs="Times New Roman"/>
          <w:sz w:val="24"/>
          <w:szCs w:val="24"/>
        </w:rPr>
        <w:t>поступающему</w:t>
      </w:r>
      <w:proofErr w:type="gramEnd"/>
      <w:r w:rsidRPr="00A12EDF">
        <w:rPr>
          <w:rFonts w:ascii="Times New Roman" w:hAnsi="Times New Roman" w:cs="Times New Roman"/>
          <w:sz w:val="24"/>
          <w:szCs w:val="24"/>
        </w:rPr>
        <w:t xml:space="preserve"> предоставляется также информация о проводимом конкурсе и об итогах его проведения. (Часть 2 статьи 55 Федерального закона от 29 декабря 2012 г. № 273-ФЗ "Об образовании в Российской Федерации"). </w:t>
      </w:r>
    </w:p>
    <w:p w:rsid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2.28. </w:t>
      </w:r>
      <w:proofErr w:type="gramStart"/>
      <w:r w:rsidRPr="00A12EDF">
        <w:rPr>
          <w:rFonts w:ascii="Times New Roman" w:hAnsi="Times New Roman" w:cs="Times New Roman"/>
          <w:sz w:val="24"/>
          <w:szCs w:val="24"/>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 14 Федерального закона от 29 декабря 2012 г. № 273-ФЗ</w:t>
      </w:r>
      <w:proofErr w:type="gramEnd"/>
      <w:r w:rsidRPr="00A12EDF">
        <w:rPr>
          <w:rFonts w:ascii="Times New Roman" w:hAnsi="Times New Roman" w:cs="Times New Roman"/>
          <w:sz w:val="24"/>
          <w:szCs w:val="24"/>
        </w:rPr>
        <w:t xml:space="preserve"> "</w:t>
      </w:r>
      <w:proofErr w:type="gramStart"/>
      <w:r w:rsidRPr="00A12EDF">
        <w:rPr>
          <w:rFonts w:ascii="Times New Roman" w:hAnsi="Times New Roman" w:cs="Times New Roman"/>
          <w:sz w:val="24"/>
          <w:szCs w:val="24"/>
        </w:rPr>
        <w:t xml:space="preserve">Об образовании в Российской Федерации"). </w:t>
      </w:r>
      <w:proofErr w:type="gramEnd"/>
    </w:p>
    <w:p w:rsid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2.29. Общеобразовательная организация осуществляет обработку полученных </w:t>
      </w:r>
      <w:proofErr w:type="gramStart"/>
      <w:r w:rsidRPr="00A12EDF">
        <w:rPr>
          <w:rFonts w:ascii="Times New Roman" w:hAnsi="Times New Roman" w:cs="Times New Roman"/>
          <w:sz w:val="24"/>
          <w:szCs w:val="24"/>
        </w:rPr>
        <w:t>в связи с приемом в общеобразовательную организацию персональных данных поступающих в соответствии с требованиями</w:t>
      </w:r>
      <w:proofErr w:type="gramEnd"/>
      <w:r w:rsidRPr="00A12EDF">
        <w:rPr>
          <w:rFonts w:ascii="Times New Roman" w:hAnsi="Times New Roman" w:cs="Times New Roman"/>
          <w:sz w:val="24"/>
          <w:szCs w:val="24"/>
        </w:rPr>
        <w:t xml:space="preserve"> законодательства Российской Федерации в области персональных данных (Часть 1 статьи 6 Федерального закона от 27 июля 2006 г. № 152-ФЗ "О персональных данных"). </w:t>
      </w:r>
    </w:p>
    <w:p w:rsidR="0034617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2.30. В процессе приема обучающегося в организацию, осуществляющую образовательную деятельность,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 </w:t>
      </w:r>
    </w:p>
    <w:p w:rsidR="0034617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2.31.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 </w:t>
      </w:r>
    </w:p>
    <w:p w:rsid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2.32. Количество классов в организации, осуществляющей образовательную деятельность,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Предельная наполняемость классов </w:t>
      </w:r>
      <w:r w:rsidRPr="00A12EDF">
        <w:rPr>
          <w:rFonts w:ascii="Times New Roman" w:hAnsi="Times New Roman" w:cs="Times New Roman"/>
          <w:sz w:val="24"/>
          <w:szCs w:val="24"/>
        </w:rPr>
        <w:lastRenderedPageBreak/>
        <w:t xml:space="preserve">устанавливается в количестве _______ обучающихся, в обособленном структурном подразделении ______ обучающихся. </w:t>
      </w:r>
    </w:p>
    <w:p w:rsid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2.33. Прием и обучение детей на всех уровнях общего образования осуществляется бесплатно. </w:t>
      </w:r>
    </w:p>
    <w:p w:rsidR="0034617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2.34. Директор образовательной организации обязан выдать справки-подтверждения всем вновь прибывшим обучающимся для последующего предъявления их в общеобразовательную организацию, из которой они выбыли. </w:t>
      </w:r>
    </w:p>
    <w:p w:rsidR="0034617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2.35. Распорядительные акты организации, осуществляющей образовательную деятельность, о приеме детей на обучение размещаются на информационном стенде школы в день их издания.</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 2.36.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w:t>
      </w:r>
      <w:proofErr w:type="gramStart"/>
      <w:r w:rsidRPr="00A12EDF">
        <w:rPr>
          <w:rFonts w:ascii="Times New Roman" w:hAnsi="Times New Roman" w:cs="Times New Roman"/>
          <w:sz w:val="24"/>
          <w:szCs w:val="24"/>
        </w:rPr>
        <w:t>м(</w:t>
      </w:r>
      <w:proofErr w:type="spellStart"/>
      <w:proofErr w:type="gramEnd"/>
      <w:r w:rsidRPr="00A12EDF">
        <w:rPr>
          <w:rFonts w:ascii="Times New Roman" w:hAnsi="Times New Roman" w:cs="Times New Roman"/>
          <w:sz w:val="24"/>
          <w:szCs w:val="24"/>
        </w:rPr>
        <w:t>ями</w:t>
      </w:r>
      <w:proofErr w:type="spellEnd"/>
      <w:r w:rsidRPr="00A12EDF">
        <w:rPr>
          <w:rFonts w:ascii="Times New Roman" w:hAnsi="Times New Roman" w:cs="Times New Roman"/>
          <w:sz w:val="24"/>
          <w:szCs w:val="24"/>
        </w:rPr>
        <w:t>) (законным(</w:t>
      </w:r>
      <w:proofErr w:type="spellStart"/>
      <w:r w:rsidRPr="00A12EDF">
        <w:rPr>
          <w:rFonts w:ascii="Times New Roman" w:hAnsi="Times New Roman" w:cs="Times New Roman"/>
          <w:sz w:val="24"/>
          <w:szCs w:val="24"/>
        </w:rPr>
        <w:t>ыми</w:t>
      </w:r>
      <w:proofErr w:type="spellEnd"/>
      <w:r w:rsidRPr="00A12EDF">
        <w:rPr>
          <w:rFonts w:ascii="Times New Roman" w:hAnsi="Times New Roman" w:cs="Times New Roman"/>
          <w:sz w:val="24"/>
          <w:szCs w:val="24"/>
        </w:rPr>
        <w:t>) представителем(</w:t>
      </w:r>
      <w:proofErr w:type="spellStart"/>
      <w:r w:rsidRPr="00A12EDF">
        <w:rPr>
          <w:rFonts w:ascii="Times New Roman" w:hAnsi="Times New Roman" w:cs="Times New Roman"/>
          <w:sz w:val="24"/>
          <w:szCs w:val="24"/>
        </w:rPr>
        <w:t>ями</w:t>
      </w:r>
      <w:proofErr w:type="spellEnd"/>
      <w:r w:rsidRPr="00A12EDF">
        <w:rPr>
          <w:rFonts w:ascii="Times New Roman" w:hAnsi="Times New Roman" w:cs="Times New Roman"/>
          <w:sz w:val="24"/>
          <w:szCs w:val="24"/>
        </w:rPr>
        <w:t>) ребенка или поступающим документы (копии документов).</w:t>
      </w:r>
    </w:p>
    <w:p w:rsidR="00A12EDF" w:rsidRPr="00346177" w:rsidRDefault="00A12EDF" w:rsidP="00A12EDF">
      <w:pPr>
        <w:jc w:val="both"/>
        <w:rPr>
          <w:rFonts w:ascii="Times New Roman" w:hAnsi="Times New Roman" w:cs="Times New Roman"/>
          <w:b/>
          <w:sz w:val="24"/>
          <w:szCs w:val="24"/>
        </w:rPr>
      </w:pPr>
      <w:r w:rsidRPr="00346177">
        <w:rPr>
          <w:rFonts w:ascii="Times New Roman" w:hAnsi="Times New Roman" w:cs="Times New Roman"/>
          <w:b/>
          <w:sz w:val="24"/>
          <w:szCs w:val="24"/>
        </w:rPr>
        <w:t>3. Приём детей в первый класс</w:t>
      </w:r>
    </w:p>
    <w:p w:rsidR="0034617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3.1.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w:t>
      </w:r>
      <w:proofErr w:type="gramStart"/>
      <w:r w:rsidRPr="00A12EDF">
        <w:rPr>
          <w:rFonts w:ascii="Times New Roman" w:hAnsi="Times New Roman" w:cs="Times New Roman"/>
          <w:sz w:val="24"/>
          <w:szCs w:val="24"/>
        </w:rPr>
        <w:t>обучение по</w:t>
      </w:r>
      <w:proofErr w:type="gramEnd"/>
      <w:r w:rsidRPr="00A12EDF">
        <w:rPr>
          <w:rFonts w:ascii="Times New Roman" w:hAnsi="Times New Roman" w:cs="Times New Roman"/>
          <w:sz w:val="24"/>
          <w:szCs w:val="24"/>
        </w:rPr>
        <w:t xml:space="preserve">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 273-ФЗ "Об образовании в Российской Федерации"). </w:t>
      </w:r>
    </w:p>
    <w:p w:rsidR="0034617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3.2.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w:t>
      </w:r>
    </w:p>
    <w:p w:rsidR="0034617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 3.3. Все дети, достигшие школьного возраста, зачисляются в первый класс независимо от уровня их подготовки. </w:t>
      </w:r>
    </w:p>
    <w:p w:rsidR="0034617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3.4. Прием заявлений о приеме на обучение в первый класс для детей, указанных в пунктах 2.5. – 2.8. Положения, а также </w:t>
      </w:r>
      <w:proofErr w:type="gramStart"/>
      <w:r w:rsidRPr="00A12EDF">
        <w:rPr>
          <w:rFonts w:ascii="Times New Roman" w:hAnsi="Times New Roman" w:cs="Times New Roman"/>
          <w:sz w:val="24"/>
          <w:szCs w:val="24"/>
        </w:rPr>
        <w:t>проживающих</w:t>
      </w:r>
      <w:proofErr w:type="gramEnd"/>
      <w:r w:rsidRPr="00A12EDF">
        <w:rPr>
          <w:rFonts w:ascii="Times New Roman" w:hAnsi="Times New Roman" w:cs="Times New Roman"/>
          <w:sz w:val="24"/>
          <w:szCs w:val="24"/>
        </w:rPr>
        <w:t xml:space="preserve"> на закрепленной территории, начинается не позднее 1 апреля текущего года и завершается 30 июня текущего года. 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 </w:t>
      </w:r>
    </w:p>
    <w:p w:rsidR="0034617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3.5. </w:t>
      </w:r>
      <w:proofErr w:type="gramStart"/>
      <w:r w:rsidRPr="00A12EDF">
        <w:rPr>
          <w:rFonts w:ascii="Times New Roman" w:hAnsi="Times New Roman" w:cs="Times New Roman"/>
          <w:sz w:val="24"/>
          <w:szCs w:val="24"/>
        </w:rPr>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w:t>
      </w:r>
      <w:proofErr w:type="spellStart"/>
      <w:r w:rsidRPr="00A12EDF">
        <w:rPr>
          <w:rFonts w:ascii="Times New Roman" w:hAnsi="Times New Roman" w:cs="Times New Roman"/>
          <w:sz w:val="24"/>
          <w:szCs w:val="24"/>
        </w:rPr>
        <w:t>проактивного</w:t>
      </w:r>
      <w:proofErr w:type="spellEnd"/>
      <w:r w:rsidRPr="00A12EDF">
        <w:rPr>
          <w:rFonts w:ascii="Times New Roman" w:hAnsi="Times New Roman" w:cs="Times New Roman"/>
          <w:sz w:val="24"/>
          <w:szCs w:val="24"/>
        </w:rPr>
        <w:t xml:space="preserve">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w:t>
      </w:r>
      <w:r w:rsidRPr="00A12EDF">
        <w:rPr>
          <w:rFonts w:ascii="Times New Roman" w:hAnsi="Times New Roman" w:cs="Times New Roman"/>
          <w:sz w:val="24"/>
          <w:szCs w:val="24"/>
        </w:rPr>
        <w:lastRenderedPageBreak/>
        <w:t xml:space="preserve">Российской Федерации, созданных органами государственной власти субъектов Российской Федерации. </w:t>
      </w:r>
      <w:proofErr w:type="gramEnd"/>
    </w:p>
    <w:p w:rsidR="0034617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3.6. Для детей, не проживающих на закрепленной территории, прием заявлений в первый класс осуществляется ранее 6 июля текущего года. </w:t>
      </w:r>
    </w:p>
    <w:p w:rsidR="0034617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3.7. Администрация организации, осуществляющей образовательную деятельность,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 </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3.8. </w:t>
      </w:r>
      <w:ins w:id="6" w:author="Unknown">
        <w:r w:rsidRPr="00A12EDF">
          <w:rPr>
            <w:rFonts w:ascii="Times New Roman" w:hAnsi="Times New Roman" w:cs="Times New Roman"/>
            <w:sz w:val="24"/>
            <w:szCs w:val="24"/>
          </w:rPr>
          <w:t>После регистрации заявления заявителю выдается документ, содержащий следующую информацию:</w:t>
        </w:r>
      </w:ins>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входящий номер заявления о приеме в общеобразовательную организацию;</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сведения о сроках уведомления о зачислении в первый класс;</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контактные телефоны для получения информации.</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3.9. </w:t>
      </w:r>
      <w:proofErr w:type="gramStart"/>
      <w:r w:rsidRPr="00A12EDF">
        <w:rPr>
          <w:rFonts w:ascii="Times New Roman" w:hAnsi="Times New Roman" w:cs="Times New Roman"/>
          <w:sz w:val="24"/>
          <w:szCs w:val="24"/>
        </w:rPr>
        <w:t>Организация, осуществляющая образовательную деятельность, с целью проведения организованного приема граждан в первый класс размещает на информационном стенде, на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ЕПГУ), в средствах массовой информации (в том числе электронных) информацию:</w:t>
      </w:r>
      <w:proofErr w:type="gramEnd"/>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о количестве мест в первых классах не позднее 10 календарных дней с момента издания распорядительного акта о закрепленной территории;</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о наличии свободных мест для приема детей, не проживающих на закрепленной территории, не позднее 6 июля.</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3.10.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rsidR="00A12EDF" w:rsidRPr="00346177" w:rsidRDefault="00A12EDF" w:rsidP="00A12EDF">
      <w:pPr>
        <w:jc w:val="both"/>
        <w:rPr>
          <w:rFonts w:ascii="Times New Roman" w:hAnsi="Times New Roman" w:cs="Times New Roman"/>
          <w:b/>
          <w:sz w:val="24"/>
          <w:szCs w:val="24"/>
        </w:rPr>
      </w:pPr>
      <w:r w:rsidRPr="00346177">
        <w:rPr>
          <w:rFonts w:ascii="Times New Roman" w:hAnsi="Times New Roman" w:cs="Times New Roman"/>
          <w:b/>
          <w:sz w:val="24"/>
          <w:szCs w:val="24"/>
        </w:rPr>
        <w:t xml:space="preserve">4. Приём </w:t>
      </w:r>
      <w:proofErr w:type="gramStart"/>
      <w:r w:rsidRPr="00346177">
        <w:rPr>
          <w:rFonts w:ascii="Times New Roman" w:hAnsi="Times New Roman" w:cs="Times New Roman"/>
          <w:b/>
          <w:sz w:val="24"/>
          <w:szCs w:val="24"/>
        </w:rPr>
        <w:t>обучающихся</w:t>
      </w:r>
      <w:proofErr w:type="gramEnd"/>
      <w:r w:rsidRPr="00346177">
        <w:rPr>
          <w:rFonts w:ascii="Times New Roman" w:hAnsi="Times New Roman" w:cs="Times New Roman"/>
          <w:b/>
          <w:sz w:val="24"/>
          <w:szCs w:val="24"/>
        </w:rPr>
        <w:t xml:space="preserve"> в 10-й класс</w:t>
      </w:r>
    </w:p>
    <w:p w:rsidR="0034617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4.1. В 10-е классы организации, осуществляющей образовательную деятельность, принимаются выпускники 9-х классов, окончившие второй уровень общего образования, по личному заявлению (при достижении возраста 18 лет) или по заявлению родителей (законных представителей).</w:t>
      </w:r>
    </w:p>
    <w:p w:rsidR="0034617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 4.2. Прием заявлений в 10-е классы начинается после получения аттестатов об основном общем образовании. </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lastRenderedPageBreak/>
        <w:t>4.3. Количество набираемых 10-х классов определяется организацией, осуществляющей образовательную деятельность, в зависимости от числа поданных заявлений граждан и условий, созданных для осуществления образовательной деятельности.</w:t>
      </w:r>
    </w:p>
    <w:p w:rsidR="00A12EDF" w:rsidRPr="00346177" w:rsidRDefault="00A12EDF" w:rsidP="00A12EDF">
      <w:pPr>
        <w:jc w:val="both"/>
        <w:rPr>
          <w:rFonts w:ascii="Times New Roman" w:hAnsi="Times New Roman" w:cs="Times New Roman"/>
          <w:b/>
          <w:sz w:val="24"/>
          <w:szCs w:val="24"/>
        </w:rPr>
      </w:pPr>
      <w:r w:rsidRPr="00346177">
        <w:rPr>
          <w:rFonts w:ascii="Times New Roman" w:hAnsi="Times New Roman" w:cs="Times New Roman"/>
          <w:b/>
          <w:sz w:val="24"/>
          <w:szCs w:val="24"/>
        </w:rPr>
        <w:t xml:space="preserve">5. Перевод </w:t>
      </w:r>
      <w:proofErr w:type="gramStart"/>
      <w:r w:rsidRPr="00346177">
        <w:rPr>
          <w:rFonts w:ascii="Times New Roman" w:hAnsi="Times New Roman" w:cs="Times New Roman"/>
          <w:b/>
          <w:sz w:val="24"/>
          <w:szCs w:val="24"/>
        </w:rPr>
        <w:t>обучающихся</w:t>
      </w:r>
      <w:proofErr w:type="gramEnd"/>
      <w:r w:rsidRPr="00346177">
        <w:rPr>
          <w:rFonts w:ascii="Times New Roman" w:hAnsi="Times New Roman" w:cs="Times New Roman"/>
          <w:b/>
          <w:sz w:val="24"/>
          <w:szCs w:val="24"/>
        </w:rPr>
        <w:t xml:space="preserve"> в следующий класс</w:t>
      </w:r>
    </w:p>
    <w:p w:rsidR="0034617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5.1.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w:t>
      </w:r>
      <w:proofErr w:type="gramStart"/>
      <w:r w:rsidRPr="00A12EDF">
        <w:rPr>
          <w:rFonts w:ascii="Times New Roman" w:hAnsi="Times New Roman" w:cs="Times New Roman"/>
          <w:sz w:val="24"/>
          <w:szCs w:val="24"/>
        </w:rPr>
        <w:t>обучающихся</w:t>
      </w:r>
      <w:proofErr w:type="gramEnd"/>
      <w:r w:rsidRPr="00A12EDF">
        <w:rPr>
          <w:rFonts w:ascii="Times New Roman" w:hAnsi="Times New Roman" w:cs="Times New Roman"/>
          <w:sz w:val="24"/>
          <w:szCs w:val="24"/>
        </w:rPr>
        <w:t xml:space="preserve"> вносит Педагогический совет. </w:t>
      </w:r>
    </w:p>
    <w:p w:rsidR="0034617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5.2. Приказом по организации, осуществляющей образовательную деятельность, утверждается решение Педсовета о переводе </w:t>
      </w:r>
      <w:proofErr w:type="gramStart"/>
      <w:r w:rsidRPr="00A12EDF">
        <w:rPr>
          <w:rFonts w:ascii="Times New Roman" w:hAnsi="Times New Roman" w:cs="Times New Roman"/>
          <w:sz w:val="24"/>
          <w:szCs w:val="24"/>
        </w:rPr>
        <w:t>обучающихся</w:t>
      </w:r>
      <w:proofErr w:type="gramEnd"/>
      <w:r w:rsidRPr="00A12EDF">
        <w:rPr>
          <w:rFonts w:ascii="Times New Roman" w:hAnsi="Times New Roman" w:cs="Times New Roman"/>
          <w:sz w:val="24"/>
          <w:szCs w:val="24"/>
        </w:rPr>
        <w:t xml:space="preserve">. При этом указывается их количественный состав. </w:t>
      </w:r>
    </w:p>
    <w:p w:rsidR="0034617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5.3.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 </w:t>
      </w:r>
    </w:p>
    <w:p w:rsidR="0034617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5.4. </w:t>
      </w:r>
      <w:proofErr w:type="gramStart"/>
      <w:r w:rsidRPr="00A12EDF">
        <w:rPr>
          <w:rFonts w:ascii="Times New Roman" w:hAnsi="Times New Roman" w:cs="Times New Roman"/>
          <w:sz w:val="24"/>
          <w:szCs w:val="24"/>
        </w:rPr>
        <w:t>Обучающиеся</w:t>
      </w:r>
      <w:proofErr w:type="gramEnd"/>
      <w:r w:rsidRPr="00A12EDF">
        <w:rPr>
          <w:rFonts w:ascii="Times New Roman" w:hAnsi="Times New Roman" w:cs="Times New Roman"/>
          <w:sz w:val="24"/>
          <w:szCs w:val="24"/>
        </w:rPr>
        <w:t xml:space="preserve"> обязаны ликвидировать академическую задолженность.</w:t>
      </w:r>
    </w:p>
    <w:p w:rsidR="0034617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 5.5.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34617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 5.6. Для проведения промежуточной аттестации во второй раз образовательной организацией создается комиссия. </w:t>
      </w:r>
    </w:p>
    <w:p w:rsidR="0034617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5.7. 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 5.8.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w:t>
      </w:r>
      <w:proofErr w:type="gramStart"/>
      <w:r w:rsidRPr="00A12EDF">
        <w:rPr>
          <w:rFonts w:ascii="Times New Roman" w:hAnsi="Times New Roman" w:cs="Times New Roman"/>
          <w:sz w:val="24"/>
          <w:szCs w:val="24"/>
        </w:rPr>
        <w:t>обучающегося</w:t>
      </w:r>
      <w:proofErr w:type="gramEnd"/>
      <w:r w:rsidRPr="00A12EDF">
        <w:rPr>
          <w:rFonts w:ascii="Times New Roman" w:hAnsi="Times New Roman" w:cs="Times New Roman"/>
          <w:sz w:val="24"/>
          <w:szCs w:val="24"/>
        </w:rPr>
        <w:t xml:space="preserve"> вносится запись: «условно переведен». </w:t>
      </w:r>
      <w:proofErr w:type="gramStart"/>
      <w:r w:rsidRPr="00A12EDF">
        <w:rPr>
          <w:rFonts w:ascii="Times New Roman" w:hAnsi="Times New Roman" w:cs="Times New Roman"/>
          <w:sz w:val="24"/>
          <w:szCs w:val="24"/>
        </w:rPr>
        <w:t>Обучающийся, условно переведенный в следующий класс, в о</w:t>
      </w:r>
      <w:r w:rsidR="00346177">
        <w:rPr>
          <w:rFonts w:ascii="Times New Roman" w:hAnsi="Times New Roman" w:cs="Times New Roman"/>
          <w:sz w:val="24"/>
          <w:szCs w:val="24"/>
        </w:rPr>
        <w:t>тчете на начало года по форме ОО</w:t>
      </w:r>
      <w:r w:rsidRPr="00A12EDF">
        <w:rPr>
          <w:rFonts w:ascii="Times New Roman" w:hAnsi="Times New Roman" w:cs="Times New Roman"/>
          <w:sz w:val="24"/>
          <w:szCs w:val="24"/>
        </w:rPr>
        <w:t xml:space="preserve">-1 указывается в составе того класса, в который условно переведен. </w:t>
      </w:r>
      <w:proofErr w:type="gramEnd"/>
    </w:p>
    <w:p w:rsidR="0034617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5.9. 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 5.10. Школа создает обучающимся условия для ликвидации задолженности и обеспечивает </w:t>
      </w:r>
      <w:proofErr w:type="gramStart"/>
      <w:r w:rsidRPr="00A12EDF">
        <w:rPr>
          <w:rFonts w:ascii="Times New Roman" w:hAnsi="Times New Roman" w:cs="Times New Roman"/>
          <w:sz w:val="24"/>
          <w:szCs w:val="24"/>
        </w:rPr>
        <w:t>контроль за</w:t>
      </w:r>
      <w:proofErr w:type="gramEnd"/>
      <w:r w:rsidRPr="00A12EDF">
        <w:rPr>
          <w:rFonts w:ascii="Times New Roman" w:hAnsi="Times New Roman" w:cs="Times New Roman"/>
          <w:sz w:val="24"/>
          <w:szCs w:val="24"/>
        </w:rPr>
        <w:t xml:space="preserve"> своевременностью ее ликвидации. Школа осуществляет следующие функции:</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lastRenderedPageBreak/>
        <w:t>знакомит родителей (законных представителей) с порядком организации условного перевода учащегося, объёмом необходимого для освоения учебного материала;</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письменно информирует родителей (законных представителей) о решении педагогического совета об условном переводе;</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проводит специальные занятия с целью усвоения </w:t>
      </w:r>
      <w:proofErr w:type="gramStart"/>
      <w:r w:rsidRPr="00A12EDF">
        <w:rPr>
          <w:rFonts w:ascii="Times New Roman" w:hAnsi="Times New Roman" w:cs="Times New Roman"/>
          <w:sz w:val="24"/>
          <w:szCs w:val="24"/>
        </w:rPr>
        <w:t>обучающимся</w:t>
      </w:r>
      <w:proofErr w:type="gramEnd"/>
      <w:r w:rsidRPr="00A12EDF">
        <w:rPr>
          <w:rFonts w:ascii="Times New Roman" w:hAnsi="Times New Roman" w:cs="Times New Roman"/>
          <w:sz w:val="24"/>
          <w:szCs w:val="24"/>
        </w:rPr>
        <w:t xml:space="preserve"> учебной программы соответствующего предмета в полном объеме;</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своевременно уведомляет родителей о ходе ликвидации задолженности, по окончании срока ликвидации задолженности - о результатах;</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проводит по мере готовности </w:t>
      </w:r>
      <w:proofErr w:type="gramStart"/>
      <w:r w:rsidRPr="00A12EDF">
        <w:rPr>
          <w:rFonts w:ascii="Times New Roman" w:hAnsi="Times New Roman" w:cs="Times New Roman"/>
          <w:sz w:val="24"/>
          <w:szCs w:val="24"/>
        </w:rPr>
        <w:t>обучающегося</w:t>
      </w:r>
      <w:proofErr w:type="gramEnd"/>
      <w:r w:rsidRPr="00A12EDF">
        <w:rPr>
          <w:rFonts w:ascii="Times New Roman" w:hAnsi="Times New Roman" w:cs="Times New Roman"/>
          <w:sz w:val="24"/>
          <w:szCs w:val="24"/>
        </w:rPr>
        <w:t xml:space="preserve"> по заявлению родителей (законных представителей) аттестацию по соответствующему предмету;</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форма аттестации (устно, письменно) определяется аттестационной комиссией, состав которой утверждается приказом по общеобразовательной организации в количестве не менее двух учителей, преподающих данный учебный предмет.</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Родители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однако без права устных высказываний или требований пояснений во время проведения аттестации.</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5.11. Ответственность за ликвидацию </w:t>
      </w:r>
      <w:proofErr w:type="gramStart"/>
      <w:r w:rsidRPr="00A12EDF">
        <w:rPr>
          <w:rFonts w:ascii="Times New Roman" w:hAnsi="Times New Roman" w:cs="Times New Roman"/>
          <w:sz w:val="24"/>
          <w:szCs w:val="24"/>
        </w:rPr>
        <w:t>обучающимися</w:t>
      </w:r>
      <w:proofErr w:type="gramEnd"/>
      <w:r w:rsidRPr="00A12EDF">
        <w:rPr>
          <w:rFonts w:ascii="Times New Roman" w:hAnsi="Times New Roman" w:cs="Times New Roman"/>
          <w:sz w:val="24"/>
          <w:szCs w:val="24"/>
        </w:rPr>
        <w:t xml:space="preserve"> академической задолженности возлагается на родителей (законных представителей). </w:t>
      </w:r>
      <w:proofErr w:type="gramStart"/>
      <w:r w:rsidRPr="00A12EDF">
        <w:rPr>
          <w:rFonts w:ascii="Times New Roman" w:hAnsi="Times New Roman" w:cs="Times New Roman"/>
          <w:sz w:val="24"/>
          <w:szCs w:val="24"/>
        </w:rPr>
        <w:t>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родителями (законными представителями):</w:t>
      </w:r>
      <w:proofErr w:type="gramEnd"/>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с учителями Школы или любой другой образовательной организации в форме индивидуальных консультаций вне учебных занятий;</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с учителями, имеющими право на индивидуальную трудовую деятельность;</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с любой образовательной организацией на условиях предоставления платных образовательных услуг.</w:t>
      </w:r>
    </w:p>
    <w:p w:rsidR="0034617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5.12.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A12EDF">
        <w:rPr>
          <w:rFonts w:ascii="Times New Roman" w:hAnsi="Times New Roman" w:cs="Times New Roman"/>
          <w:sz w:val="24"/>
          <w:szCs w:val="24"/>
        </w:rPr>
        <w:t>обучающемуся</w:t>
      </w:r>
      <w:proofErr w:type="gramEnd"/>
      <w:r w:rsidRPr="00A12EDF">
        <w:rPr>
          <w:rFonts w:ascii="Times New Roman" w:hAnsi="Times New Roman" w:cs="Times New Roman"/>
          <w:sz w:val="24"/>
          <w:szCs w:val="24"/>
        </w:rPr>
        <w:t xml:space="preserve"> для ликвидации академической задолженности и обеспечить контроль за своевременностью ее ликвидации. </w:t>
      </w:r>
    </w:p>
    <w:p w:rsidR="0034617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5.13. </w:t>
      </w:r>
      <w:proofErr w:type="gramStart"/>
      <w:r w:rsidRPr="00A12EDF">
        <w:rPr>
          <w:rFonts w:ascii="Times New Roman" w:hAnsi="Times New Roman" w:cs="Times New Roman"/>
          <w:sz w:val="24"/>
          <w:szCs w:val="24"/>
        </w:rPr>
        <w:t>Обучающиеся, успешно ликвидировавшие академическую задолженность в установленные сроки, продолжают обучение в данном классе.</w:t>
      </w:r>
      <w:proofErr w:type="gramEnd"/>
      <w:r w:rsidRPr="00A12EDF">
        <w:rPr>
          <w:rFonts w:ascii="Times New Roman" w:hAnsi="Times New Roman" w:cs="Times New Roman"/>
          <w:sz w:val="24"/>
          <w:szCs w:val="24"/>
        </w:rPr>
        <w:t xml:space="preserve">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 </w:t>
      </w:r>
    </w:p>
    <w:p w:rsidR="0034617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5.14. Педагогическим советом принимается решение об окончательном переводе </w:t>
      </w:r>
      <w:proofErr w:type="gramStart"/>
      <w:r w:rsidRPr="00A12EDF">
        <w:rPr>
          <w:rFonts w:ascii="Times New Roman" w:hAnsi="Times New Roman" w:cs="Times New Roman"/>
          <w:sz w:val="24"/>
          <w:szCs w:val="24"/>
        </w:rPr>
        <w:t>обучающегося</w:t>
      </w:r>
      <w:proofErr w:type="gramEnd"/>
      <w:r w:rsidRPr="00A12EDF">
        <w:rPr>
          <w:rFonts w:ascii="Times New Roman" w:hAnsi="Times New Roman" w:cs="Times New Roman"/>
          <w:sz w:val="24"/>
          <w:szCs w:val="24"/>
        </w:rPr>
        <w:t xml:space="preserve"> в класс, в который он был переведен условно. На основании решения Педагогического совета директор издает приказ о переводе, который в трехдневный срок </w:t>
      </w:r>
      <w:r w:rsidRPr="00A12EDF">
        <w:rPr>
          <w:rFonts w:ascii="Times New Roman" w:hAnsi="Times New Roman" w:cs="Times New Roman"/>
          <w:sz w:val="24"/>
          <w:szCs w:val="24"/>
        </w:rPr>
        <w:lastRenderedPageBreak/>
        <w:t>доводится до сведения обучающегося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 5.15. Обучающиеся, осваивающие программы начального общего, основного общего и среднего общего образования, </w:t>
      </w:r>
      <w:ins w:id="7" w:author="Unknown">
        <w:r w:rsidRPr="00A12EDF">
          <w:rPr>
            <w:rFonts w:ascii="Times New Roman" w:hAnsi="Times New Roman" w:cs="Times New Roman"/>
            <w:sz w:val="24"/>
            <w:szCs w:val="24"/>
          </w:rPr>
          <w:t>не ликвидировавшие в установленные сроки академическую задолженность</w:t>
        </w:r>
      </w:ins>
      <w:r w:rsidRPr="00A12EDF">
        <w:rPr>
          <w:rFonts w:ascii="Times New Roman" w:hAnsi="Times New Roman" w:cs="Times New Roman"/>
          <w:sz w:val="24"/>
          <w:szCs w:val="24"/>
        </w:rPr>
        <w:t> с момента ее образования, по усмотрению их родителей (законных представителей):</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оставляются на повторное обучение;</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переводятся на </w:t>
      </w:r>
      <w:proofErr w:type="gramStart"/>
      <w:r w:rsidRPr="00A12EDF">
        <w:rPr>
          <w:rFonts w:ascii="Times New Roman" w:hAnsi="Times New Roman" w:cs="Times New Roman"/>
          <w:sz w:val="24"/>
          <w:szCs w:val="24"/>
        </w:rPr>
        <w:t>обучение</w:t>
      </w:r>
      <w:proofErr w:type="gramEnd"/>
      <w:r w:rsidRPr="00A12EDF">
        <w:rPr>
          <w:rFonts w:ascii="Times New Roman" w:hAnsi="Times New Roman" w:cs="Times New Roman"/>
          <w:sz w:val="24"/>
          <w:szCs w:val="24"/>
        </w:rPr>
        <w:t xml:space="preserve"> по адаптированным образовательным программам в соответствии с рекомендациями </w:t>
      </w:r>
      <w:proofErr w:type="spellStart"/>
      <w:r w:rsidRPr="00A12EDF">
        <w:rPr>
          <w:rFonts w:ascii="Times New Roman" w:hAnsi="Times New Roman" w:cs="Times New Roman"/>
          <w:sz w:val="24"/>
          <w:szCs w:val="24"/>
        </w:rPr>
        <w:t>психолого-медико-педагогической</w:t>
      </w:r>
      <w:proofErr w:type="spellEnd"/>
      <w:r w:rsidRPr="00A12EDF">
        <w:rPr>
          <w:rFonts w:ascii="Times New Roman" w:hAnsi="Times New Roman" w:cs="Times New Roman"/>
          <w:sz w:val="24"/>
          <w:szCs w:val="24"/>
        </w:rPr>
        <w:t xml:space="preserve"> комиссии;</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переводятся на </w:t>
      </w:r>
      <w:proofErr w:type="gramStart"/>
      <w:r w:rsidRPr="00A12EDF">
        <w:rPr>
          <w:rFonts w:ascii="Times New Roman" w:hAnsi="Times New Roman" w:cs="Times New Roman"/>
          <w:sz w:val="24"/>
          <w:szCs w:val="24"/>
        </w:rPr>
        <w:t>обучение</w:t>
      </w:r>
      <w:proofErr w:type="gramEnd"/>
      <w:r w:rsidRPr="00A12EDF">
        <w:rPr>
          <w:rFonts w:ascii="Times New Roman" w:hAnsi="Times New Roman" w:cs="Times New Roman"/>
          <w:sz w:val="24"/>
          <w:szCs w:val="24"/>
        </w:rPr>
        <w:t xml:space="preserve"> по индивидуальному учебному плану.</w:t>
      </w:r>
    </w:p>
    <w:p w:rsidR="0034617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5.16.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 </w:t>
      </w:r>
    </w:p>
    <w:p w:rsidR="0034617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5.17. Решение о повторном обучении, </w:t>
      </w:r>
      <w:proofErr w:type="gramStart"/>
      <w:r w:rsidRPr="00A12EDF">
        <w:rPr>
          <w:rFonts w:ascii="Times New Roman" w:hAnsi="Times New Roman" w:cs="Times New Roman"/>
          <w:sz w:val="24"/>
          <w:szCs w:val="24"/>
        </w:rPr>
        <w:t>обучении</w:t>
      </w:r>
      <w:proofErr w:type="gramEnd"/>
      <w:r w:rsidRPr="00A12EDF">
        <w:rPr>
          <w:rFonts w:ascii="Times New Roman" w:hAnsi="Times New Roman" w:cs="Times New Roman"/>
          <w:sz w:val="24"/>
          <w:szCs w:val="24"/>
        </w:rPr>
        <w:t xml:space="preserve"> по адаптированным образовательным программам в соответствии с рекомендациями </w:t>
      </w:r>
      <w:proofErr w:type="spellStart"/>
      <w:r w:rsidRPr="00A12EDF">
        <w:rPr>
          <w:rFonts w:ascii="Times New Roman" w:hAnsi="Times New Roman" w:cs="Times New Roman"/>
          <w:sz w:val="24"/>
          <w:szCs w:val="24"/>
        </w:rPr>
        <w:t>психолого-медико-педагогической</w:t>
      </w:r>
      <w:proofErr w:type="spellEnd"/>
      <w:r w:rsidRPr="00A12EDF">
        <w:rPr>
          <w:rFonts w:ascii="Times New Roman" w:hAnsi="Times New Roman" w:cs="Times New Roman"/>
          <w:sz w:val="24"/>
          <w:szCs w:val="24"/>
        </w:rPr>
        <w:t xml:space="preserve">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 </w:t>
      </w:r>
    </w:p>
    <w:p w:rsidR="0034617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5.18. Обучающиеся 1 класса на повторный курс обучения не оставляются. </w:t>
      </w:r>
    </w:p>
    <w:p w:rsidR="0034617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5.19. Обучающиеся переводного класса, имеющие по всем предметам, изучавшимся в этом классе четвертные (полугодовые) и годовые отметки «5», награждаются похвальным листом «За отличные успехи в учении». </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5.20.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6. Порядок и условия осуществления перевода </w:t>
      </w:r>
      <w:proofErr w:type="gramStart"/>
      <w:r w:rsidRPr="00A12EDF">
        <w:rPr>
          <w:rFonts w:ascii="Times New Roman" w:hAnsi="Times New Roman" w:cs="Times New Roman"/>
          <w:sz w:val="24"/>
          <w:szCs w:val="24"/>
        </w:rPr>
        <w:t>обучающихся</w:t>
      </w:r>
      <w:proofErr w:type="gramEnd"/>
      <w:r w:rsidRPr="00A12EDF">
        <w:rPr>
          <w:rFonts w:ascii="Times New Roman" w:hAnsi="Times New Roman" w:cs="Times New Roman"/>
          <w:sz w:val="24"/>
          <w:szCs w:val="24"/>
        </w:rPr>
        <w:t xml:space="preserve"> в другие образовательные организации</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6.1. </w:t>
      </w:r>
      <w:proofErr w:type="gramStart"/>
      <w:r w:rsidRPr="00A12EDF">
        <w:rPr>
          <w:rFonts w:ascii="Times New Roman" w:hAnsi="Times New Roman" w:cs="Times New Roman"/>
          <w:sz w:val="24"/>
          <w:szCs w:val="24"/>
        </w:rPr>
        <w:t>Перевод обучающегося из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которой он обучается (далее - исходная организация), в другие организации, осуществляющие образовательную деятельность по образовательным программам соответствующих уровня и направленности (далее - принимающие организации), осуществляется </w:t>
      </w:r>
      <w:ins w:id="8" w:author="Unknown">
        <w:r w:rsidRPr="00A12EDF">
          <w:rPr>
            <w:rFonts w:ascii="Times New Roman" w:hAnsi="Times New Roman" w:cs="Times New Roman"/>
            <w:sz w:val="24"/>
            <w:szCs w:val="24"/>
          </w:rPr>
          <w:t>в следующих случаях:</w:t>
        </w:r>
      </w:ins>
      <w:proofErr w:type="gramEnd"/>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lastRenderedPageBreak/>
        <w:t>по инициативе совершеннолетнего обучающегося или родителей (законных представителей) несовершеннолетнего обучающегося;</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прекращения действия государственной аккредитации;</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в случае приостановления действия лицензии.</w:t>
      </w:r>
    </w:p>
    <w:p w:rsidR="0034617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6.2. 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 </w:t>
      </w:r>
    </w:p>
    <w:p w:rsidR="0034617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6.3. Перевод </w:t>
      </w:r>
      <w:proofErr w:type="gramStart"/>
      <w:r w:rsidRPr="00A12EDF">
        <w:rPr>
          <w:rFonts w:ascii="Times New Roman" w:hAnsi="Times New Roman" w:cs="Times New Roman"/>
          <w:sz w:val="24"/>
          <w:szCs w:val="24"/>
        </w:rPr>
        <w:t>обучающихся</w:t>
      </w:r>
      <w:proofErr w:type="gramEnd"/>
      <w:r w:rsidRPr="00A12EDF">
        <w:rPr>
          <w:rFonts w:ascii="Times New Roman" w:hAnsi="Times New Roman" w:cs="Times New Roman"/>
          <w:sz w:val="24"/>
          <w:szCs w:val="24"/>
        </w:rPr>
        <w:t xml:space="preserve"> не зависит от периода (времени) учебного года. </w:t>
      </w:r>
    </w:p>
    <w:p w:rsidR="0034617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6.4. Перевод совершеннолетнего обучающегося по его инициативе или несовершеннолетнего обучающегося по инициативе его родителей (законных представителей). </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6.4.1.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w:t>
      </w:r>
      <w:proofErr w:type="gramStart"/>
      <w:r w:rsidRPr="00A12EDF">
        <w:rPr>
          <w:rFonts w:ascii="Times New Roman" w:hAnsi="Times New Roman" w:cs="Times New Roman"/>
          <w:sz w:val="24"/>
          <w:szCs w:val="24"/>
        </w:rPr>
        <w:t>совершеннолетний</w:t>
      </w:r>
      <w:proofErr w:type="gramEnd"/>
      <w:r w:rsidRPr="00A12EDF">
        <w:rPr>
          <w:rFonts w:ascii="Times New Roman" w:hAnsi="Times New Roman" w:cs="Times New Roman"/>
          <w:sz w:val="24"/>
          <w:szCs w:val="24"/>
        </w:rPr>
        <w:t xml:space="preserve"> обучающийся или родители (законные представители) несовершеннолетнего обучающегося:</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осуществляют выбор принимающей организации;</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обращаются в выбранную принимающую организацию с запросом о наличии свободных мест, в том числе с использованием информационно-телекоммуникационной сети «Интернет» (далее - сеть Интернет);</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 муниципального округа, городского округа для определения принимающей организации из числа муниципальных образовательных организаций;</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обращаются </w:t>
      </w:r>
      <w:proofErr w:type="gramStart"/>
      <w:r w:rsidRPr="00A12EDF">
        <w:rPr>
          <w:rFonts w:ascii="Times New Roman" w:hAnsi="Times New Roman" w:cs="Times New Roman"/>
          <w:sz w:val="24"/>
          <w:szCs w:val="24"/>
        </w:rPr>
        <w:t>в исходную организацию с заявлением об отчислении обучающегося в связи с переводом</w:t>
      </w:r>
      <w:proofErr w:type="gramEnd"/>
      <w:r w:rsidRPr="00A12EDF">
        <w:rPr>
          <w:rFonts w:ascii="Times New Roman" w:hAnsi="Times New Roman" w:cs="Times New Roman"/>
          <w:sz w:val="24"/>
          <w:szCs w:val="24"/>
        </w:rPr>
        <w:t xml:space="preserve"> в принимающую организацию. Заявление о переводе может быть направлено в форме электронного документа с использованием сети Интернет.</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6.4.2.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фамилия, имя, отчество (при наличии) обучающегося;</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дата рождения;</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класс и профиль обучения (при наличии);</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lastRenderedPageBreak/>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34617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6.4.3.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течени</w:t>
      </w:r>
      <w:proofErr w:type="gramStart"/>
      <w:r w:rsidRPr="00A12EDF">
        <w:rPr>
          <w:rFonts w:ascii="Times New Roman" w:hAnsi="Times New Roman" w:cs="Times New Roman"/>
          <w:sz w:val="24"/>
          <w:szCs w:val="24"/>
        </w:rPr>
        <w:t>и</w:t>
      </w:r>
      <w:proofErr w:type="gramEnd"/>
      <w:r w:rsidRPr="00A12EDF">
        <w:rPr>
          <w:rFonts w:ascii="Times New Roman" w:hAnsi="Times New Roman" w:cs="Times New Roman"/>
          <w:sz w:val="24"/>
          <w:szCs w:val="24"/>
        </w:rPr>
        <w:t xml:space="preserve">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6.4.4. Исходная организация в течени</w:t>
      </w:r>
      <w:proofErr w:type="gramStart"/>
      <w:r w:rsidRPr="00A12EDF">
        <w:rPr>
          <w:rFonts w:ascii="Times New Roman" w:hAnsi="Times New Roman" w:cs="Times New Roman"/>
          <w:sz w:val="24"/>
          <w:szCs w:val="24"/>
        </w:rPr>
        <w:t>и</w:t>
      </w:r>
      <w:proofErr w:type="gramEnd"/>
      <w:r w:rsidRPr="00A12EDF">
        <w:rPr>
          <w:rFonts w:ascii="Times New Roman" w:hAnsi="Times New Roman" w:cs="Times New Roman"/>
          <w:sz w:val="24"/>
          <w:szCs w:val="24"/>
        </w:rPr>
        <w:t xml:space="preserve"> трех рабочих дней с даты подачи заявления выдает совершеннолетнему обучающемуся или родителям (законным представителям) несовершеннолетнего обучающегося следующие документы:</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личное дело </w:t>
      </w:r>
      <w:proofErr w:type="gramStart"/>
      <w:r w:rsidRPr="00A12EDF">
        <w:rPr>
          <w:rFonts w:ascii="Times New Roman" w:hAnsi="Times New Roman" w:cs="Times New Roman"/>
          <w:sz w:val="24"/>
          <w:szCs w:val="24"/>
        </w:rPr>
        <w:t>обучающегося</w:t>
      </w:r>
      <w:proofErr w:type="gramEnd"/>
      <w:r w:rsidRPr="00A12EDF">
        <w:rPr>
          <w:rFonts w:ascii="Times New Roman" w:hAnsi="Times New Roman" w:cs="Times New Roman"/>
          <w:sz w:val="24"/>
          <w:szCs w:val="24"/>
        </w:rPr>
        <w:t>;</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справку о периоде обучения по самостоятельно установленному образцу,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w:t>
      </w:r>
    </w:p>
    <w:p w:rsidR="0034617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6.4.5. Требование предоставления других документов </w:t>
      </w:r>
      <w:proofErr w:type="gramStart"/>
      <w:r w:rsidRPr="00A12EDF">
        <w:rPr>
          <w:rFonts w:ascii="Times New Roman" w:hAnsi="Times New Roman" w:cs="Times New Roman"/>
          <w:sz w:val="24"/>
          <w:szCs w:val="24"/>
        </w:rPr>
        <w:t>в качестве основания для зачисления обучающихся в принимающую организацию в связи с переводом</w:t>
      </w:r>
      <w:proofErr w:type="gramEnd"/>
      <w:r w:rsidRPr="00A12EDF">
        <w:rPr>
          <w:rFonts w:ascii="Times New Roman" w:hAnsi="Times New Roman" w:cs="Times New Roman"/>
          <w:sz w:val="24"/>
          <w:szCs w:val="24"/>
        </w:rPr>
        <w:t xml:space="preserve"> из исходной организации не допускается.</w:t>
      </w:r>
    </w:p>
    <w:p w:rsidR="0034617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 6.4.6. Указанные в пункте 6.4.4. документы представляются </w:t>
      </w:r>
      <w:proofErr w:type="gramStart"/>
      <w:r w:rsidRPr="00A12EDF">
        <w:rPr>
          <w:rFonts w:ascii="Times New Roman" w:hAnsi="Times New Roman" w:cs="Times New Roman"/>
          <w:sz w:val="24"/>
          <w:szCs w:val="24"/>
        </w:rPr>
        <w:t>совершеннолетним</w:t>
      </w:r>
      <w:proofErr w:type="gramEnd"/>
      <w:r w:rsidRPr="00A12EDF">
        <w:rPr>
          <w:rFonts w:ascii="Times New Roman" w:hAnsi="Times New Roman" w:cs="Times New Roman"/>
          <w:sz w:val="24"/>
          <w:szCs w:val="24"/>
        </w:rPr>
        <w:t xml:space="preserve">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 </w:t>
      </w:r>
    </w:p>
    <w:p w:rsidR="0034617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6.4.7. </w:t>
      </w:r>
      <w:proofErr w:type="gramStart"/>
      <w:r w:rsidRPr="00A12EDF">
        <w:rPr>
          <w:rFonts w:ascii="Times New Roman" w:hAnsi="Times New Roman" w:cs="Times New Roman"/>
          <w:sz w:val="24"/>
          <w:szCs w:val="24"/>
        </w:rPr>
        <w:t xml:space="preserve">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обучающихся. </w:t>
      </w:r>
      <w:proofErr w:type="gramEnd"/>
    </w:p>
    <w:p w:rsidR="0034617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6.4.8.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6.4.4, с указанием даты зачисления и класса. </w:t>
      </w:r>
    </w:p>
    <w:p w:rsidR="0034617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6.4.9.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w:t>
      </w:r>
      <w:proofErr w:type="gramStart"/>
      <w:r w:rsidRPr="00A12EDF">
        <w:rPr>
          <w:rFonts w:ascii="Times New Roman" w:hAnsi="Times New Roman" w:cs="Times New Roman"/>
          <w:sz w:val="24"/>
          <w:szCs w:val="24"/>
        </w:rPr>
        <w:t>акта</w:t>
      </w:r>
      <w:proofErr w:type="gramEnd"/>
      <w:r w:rsidRPr="00A12EDF">
        <w:rPr>
          <w:rFonts w:ascii="Times New Roman" w:hAnsi="Times New Roman" w:cs="Times New Roman"/>
          <w:sz w:val="24"/>
          <w:szCs w:val="24"/>
        </w:rPr>
        <w:t xml:space="preserve"> о зачислении обучающегося в порядке перевода письменно уведомляет исходную </w:t>
      </w:r>
      <w:r w:rsidRPr="00A12EDF">
        <w:rPr>
          <w:rFonts w:ascii="Times New Roman" w:hAnsi="Times New Roman" w:cs="Times New Roman"/>
          <w:sz w:val="24"/>
          <w:szCs w:val="24"/>
        </w:rPr>
        <w:lastRenderedPageBreak/>
        <w:t xml:space="preserve">организацию о номере и дате распорядительного акта о зачислении обучающегося в принимающую организацию. </w:t>
      </w:r>
    </w:p>
    <w:p w:rsidR="0034617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6.5. 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прекращения действия государственной аккредитации; в случае приостановления действия лицензии. </w:t>
      </w:r>
    </w:p>
    <w:p w:rsidR="0034617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6.5.1.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 в которые будут переводиться обучающиеся, предоставившие необходимые письменные согласия на перевод в соответствии с пунктом 6.2 настоящего Положения. </w:t>
      </w:r>
    </w:p>
    <w:p w:rsidR="0034617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6.5.2. О предстоящем переводе исходная организация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w:t>
      </w:r>
      <w:proofErr w:type="gramStart"/>
      <w:r w:rsidRPr="00A12EDF">
        <w:rPr>
          <w:rFonts w:ascii="Times New Roman" w:hAnsi="Times New Roman" w:cs="Times New Roman"/>
          <w:sz w:val="24"/>
          <w:szCs w:val="24"/>
        </w:rPr>
        <w:t>разместить</w:t>
      </w:r>
      <w:proofErr w:type="gramEnd"/>
      <w:r w:rsidRPr="00A12EDF">
        <w:rPr>
          <w:rFonts w:ascii="Times New Roman" w:hAnsi="Times New Roman" w:cs="Times New Roman"/>
          <w:sz w:val="24"/>
          <w:szCs w:val="24"/>
        </w:rPr>
        <w:t xml:space="preserve"> 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указанных в пункте 6.2., на перевод в принимающую организацию.</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 6.5.3. 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а также </w:t>
      </w:r>
      <w:proofErr w:type="gramStart"/>
      <w:r w:rsidRPr="00A12EDF">
        <w:rPr>
          <w:rFonts w:ascii="Times New Roman" w:hAnsi="Times New Roman" w:cs="Times New Roman"/>
          <w:sz w:val="24"/>
          <w:szCs w:val="24"/>
        </w:rPr>
        <w:t>разместить</w:t>
      </w:r>
      <w:proofErr w:type="gramEnd"/>
      <w:r w:rsidRPr="00A12EDF">
        <w:rPr>
          <w:rFonts w:ascii="Times New Roman" w:hAnsi="Times New Roman" w:cs="Times New Roman"/>
          <w:sz w:val="24"/>
          <w:szCs w:val="24"/>
        </w:rPr>
        <w:t xml:space="preserve"> указанное уведомление на своем официальном сайте в сети Интернет:</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rsidR="00A12EDF" w:rsidRPr="00A12EDF" w:rsidRDefault="00A12EDF" w:rsidP="00A12EDF">
      <w:pPr>
        <w:jc w:val="both"/>
        <w:rPr>
          <w:rFonts w:ascii="Times New Roman" w:hAnsi="Times New Roman" w:cs="Times New Roman"/>
          <w:sz w:val="24"/>
          <w:szCs w:val="24"/>
        </w:rPr>
      </w:pPr>
      <w:proofErr w:type="gramStart"/>
      <w:r w:rsidRPr="00A12EDF">
        <w:rPr>
          <w:rFonts w:ascii="Times New Roman" w:hAnsi="Times New Roman" w:cs="Times New Roman"/>
          <w:sz w:val="24"/>
          <w:szCs w:val="24"/>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roofErr w:type="gramEnd"/>
    </w:p>
    <w:p w:rsidR="00A12EDF" w:rsidRPr="00A12EDF" w:rsidRDefault="00A12EDF" w:rsidP="00A12EDF">
      <w:pPr>
        <w:jc w:val="both"/>
        <w:rPr>
          <w:rFonts w:ascii="Times New Roman" w:hAnsi="Times New Roman" w:cs="Times New Roman"/>
          <w:sz w:val="24"/>
          <w:szCs w:val="24"/>
        </w:rPr>
      </w:pPr>
      <w:proofErr w:type="gramStart"/>
      <w:r w:rsidRPr="00A12EDF">
        <w:rPr>
          <w:rFonts w:ascii="Times New Roman" w:hAnsi="Times New Roman" w:cs="Times New Roman"/>
          <w:sz w:val="24"/>
          <w:szCs w:val="24"/>
        </w:rPr>
        <w:t>в случае лишения исходной организации государственной аккредитации по соответствующей образовательной программе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w:t>
      </w:r>
      <w:proofErr w:type="gramEnd"/>
      <w:r w:rsidRPr="00A12EDF">
        <w:rPr>
          <w:rFonts w:ascii="Times New Roman" w:hAnsi="Times New Roman" w:cs="Times New Roman"/>
          <w:sz w:val="24"/>
          <w:szCs w:val="24"/>
        </w:rPr>
        <w:t xml:space="preserve"> полномочия в сфере образования (далее – </w:t>
      </w:r>
      <w:proofErr w:type="spellStart"/>
      <w:r w:rsidRPr="00A12EDF">
        <w:rPr>
          <w:rFonts w:ascii="Times New Roman" w:hAnsi="Times New Roman" w:cs="Times New Roman"/>
          <w:sz w:val="24"/>
          <w:szCs w:val="24"/>
        </w:rPr>
        <w:t>аккредитационные</w:t>
      </w:r>
      <w:proofErr w:type="spellEnd"/>
      <w:r w:rsidRPr="00A12EDF">
        <w:rPr>
          <w:rFonts w:ascii="Times New Roman" w:hAnsi="Times New Roman" w:cs="Times New Roman"/>
          <w:sz w:val="24"/>
          <w:szCs w:val="24"/>
        </w:rPr>
        <w:t xml:space="preserve"> </w:t>
      </w:r>
      <w:r w:rsidRPr="00A12EDF">
        <w:rPr>
          <w:rFonts w:ascii="Times New Roman" w:hAnsi="Times New Roman" w:cs="Times New Roman"/>
          <w:sz w:val="24"/>
          <w:szCs w:val="24"/>
        </w:rPr>
        <w:lastRenderedPageBreak/>
        <w:t>органы), решении о лишении исходной организации государственной аккредитации полностью или по соответствующей образовательной программе;</w:t>
      </w:r>
    </w:p>
    <w:p w:rsidR="00A12EDF" w:rsidRPr="00A12EDF" w:rsidRDefault="00A12EDF" w:rsidP="00A12EDF">
      <w:pPr>
        <w:jc w:val="both"/>
        <w:rPr>
          <w:rFonts w:ascii="Times New Roman" w:hAnsi="Times New Roman" w:cs="Times New Roman"/>
          <w:sz w:val="24"/>
          <w:szCs w:val="24"/>
        </w:rPr>
      </w:pPr>
      <w:proofErr w:type="gramStart"/>
      <w:r w:rsidRPr="00A12EDF">
        <w:rPr>
          <w:rFonts w:ascii="Times New Roman" w:hAnsi="Times New Roman" w:cs="Times New Roman"/>
          <w:sz w:val="24"/>
          <w:szCs w:val="24"/>
        </w:rPr>
        <w:t xml:space="preserve">в случае если до прекращения действия государственной аккредитации осталось менее 25 рабочих дней и у исходной организации отсутствует полученное от </w:t>
      </w:r>
      <w:proofErr w:type="spellStart"/>
      <w:r w:rsidRPr="00A12EDF">
        <w:rPr>
          <w:rFonts w:ascii="Times New Roman" w:hAnsi="Times New Roman" w:cs="Times New Roman"/>
          <w:sz w:val="24"/>
          <w:szCs w:val="24"/>
        </w:rPr>
        <w:t>аккредитационного</w:t>
      </w:r>
      <w:proofErr w:type="spellEnd"/>
      <w:r w:rsidRPr="00A12EDF">
        <w:rPr>
          <w:rFonts w:ascii="Times New Roman" w:hAnsi="Times New Roman" w:cs="Times New Roman"/>
          <w:sz w:val="24"/>
          <w:szCs w:val="24"/>
        </w:rPr>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даты наступления указанного случая;</w:t>
      </w:r>
      <w:proofErr w:type="gramEnd"/>
    </w:p>
    <w:p w:rsidR="00A12EDF" w:rsidRPr="00A12EDF" w:rsidRDefault="00A12EDF" w:rsidP="00A12EDF">
      <w:pPr>
        <w:jc w:val="both"/>
        <w:rPr>
          <w:rFonts w:ascii="Times New Roman" w:hAnsi="Times New Roman" w:cs="Times New Roman"/>
          <w:sz w:val="24"/>
          <w:szCs w:val="24"/>
        </w:rPr>
      </w:pPr>
      <w:proofErr w:type="gramStart"/>
      <w:r w:rsidRPr="00A12EDF">
        <w:rPr>
          <w:rFonts w:ascii="Times New Roman" w:hAnsi="Times New Roman" w:cs="Times New Roman"/>
          <w:sz w:val="24"/>
          <w:szCs w:val="24"/>
        </w:rPr>
        <w:t xml:space="preserve">в случае отказа </w:t>
      </w:r>
      <w:proofErr w:type="spellStart"/>
      <w:r w:rsidRPr="00A12EDF">
        <w:rPr>
          <w:rFonts w:ascii="Times New Roman" w:hAnsi="Times New Roman" w:cs="Times New Roman"/>
          <w:sz w:val="24"/>
          <w:szCs w:val="24"/>
        </w:rPr>
        <w:t>аккредитационного</w:t>
      </w:r>
      <w:proofErr w:type="spellEnd"/>
      <w:r w:rsidRPr="00A12EDF">
        <w:rPr>
          <w:rFonts w:ascii="Times New Roman" w:hAnsi="Times New Roman" w:cs="Times New Roman"/>
          <w:sz w:val="24"/>
          <w:szCs w:val="24"/>
        </w:rPr>
        <w:t xml:space="preserve"> органа в государственной аккредитации исходной организации по соответствующей образовательной программе, если действие государственной аккредитации прекращено, - в течение 5 рабочих дней с момента внесения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w:t>
      </w:r>
      <w:proofErr w:type="gramEnd"/>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6.5.4. </w:t>
      </w:r>
      <w:ins w:id="9" w:author="Unknown">
        <w:r w:rsidRPr="00A12EDF">
          <w:rPr>
            <w:rFonts w:ascii="Times New Roman" w:hAnsi="Times New Roman" w:cs="Times New Roman"/>
            <w:sz w:val="24"/>
            <w:szCs w:val="24"/>
          </w:rPr>
          <w:t>Учредитель, за исключением случая, указанного в пункте 6.5.1, осуществляет выбор принимающих организаций с использованием:</w:t>
        </w:r>
      </w:ins>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информации, предварительно полученной от исходной организации, о списочном составе обучающихся с указанием осваиваемых ими образовательных программ;</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сведений, содержащихся в Реестре организаций.</w:t>
      </w:r>
    </w:p>
    <w:p w:rsidR="0034617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6.5.5. </w:t>
      </w:r>
      <w:proofErr w:type="gramStart"/>
      <w:r w:rsidRPr="00A12EDF">
        <w:rPr>
          <w:rFonts w:ascii="Times New Roman" w:hAnsi="Times New Roman" w:cs="Times New Roman"/>
          <w:sz w:val="24"/>
          <w:szCs w:val="24"/>
        </w:rPr>
        <w:t>Учредитель запрашивает выбранные им из Реестра организаций, осуществляющих образовательную деятельность по соответствующим образовательным программам, о возможности перевода в них обучающихся.</w:t>
      </w:r>
      <w:proofErr w:type="gramEnd"/>
      <w:r w:rsidRPr="00A12EDF">
        <w:rPr>
          <w:rFonts w:ascii="Times New Roman" w:hAnsi="Times New Roman" w:cs="Times New Roman"/>
          <w:sz w:val="24"/>
          <w:szCs w:val="24"/>
        </w:rPr>
        <w:t xml:space="preserve">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 </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6.5.6. 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заявлений лиц, указанных в пункте 6.2, на перевод в принимающую организацию. Указанная информация доводится в течение десяти рабочих дней с момента ее получения и включает в себя:</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наименование принимающей организации (принимающих организаций),</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перечень образовательных программ, реализуемых организацией, количество свободных мест.</w:t>
      </w:r>
    </w:p>
    <w:p w:rsidR="0034617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6.5.7. </w:t>
      </w:r>
      <w:proofErr w:type="gramStart"/>
      <w:r w:rsidRPr="00A12EDF">
        <w:rPr>
          <w:rFonts w:ascii="Times New Roman" w:hAnsi="Times New Roman" w:cs="Times New Roman"/>
          <w:sz w:val="24"/>
          <w:szCs w:val="24"/>
        </w:rPr>
        <w:t>Совершеннолетний</w:t>
      </w:r>
      <w:proofErr w:type="gramEnd"/>
      <w:r w:rsidRPr="00A12EDF">
        <w:rPr>
          <w:rFonts w:ascii="Times New Roman" w:hAnsi="Times New Roman" w:cs="Times New Roman"/>
          <w:sz w:val="24"/>
          <w:szCs w:val="24"/>
        </w:rPr>
        <w:t xml:space="preserve"> обучающийся или родители (законные представители) несовершеннолетнего обучающегося указывают в письменном согласии принимающую организацию из перечня организаций, предложенных учредителем исходной организации. 6.5.8. После получения соответствующих письменных согласий лиц, указанных в пункте 6.2., исходная организация издает распорядительный акт об отчислении обучающихся в </w:t>
      </w:r>
      <w:r w:rsidRPr="00A12EDF">
        <w:rPr>
          <w:rFonts w:ascii="Times New Roman" w:hAnsi="Times New Roman" w:cs="Times New Roman"/>
          <w:sz w:val="24"/>
          <w:szCs w:val="24"/>
        </w:rPr>
        <w:lastRenderedPageBreak/>
        <w:t xml:space="preserve">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прекращение действия государственной аккредитации). </w:t>
      </w:r>
    </w:p>
    <w:p w:rsidR="0034617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6.5.9. 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пункте 6.2, личные дела обучающихся. </w:t>
      </w:r>
    </w:p>
    <w:p w:rsidR="0034617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6.5.10. На основании представленных документов принимающая организация издает распорядительный акт </w:t>
      </w:r>
      <w:proofErr w:type="gramStart"/>
      <w:r w:rsidRPr="00A12EDF">
        <w:rPr>
          <w:rFonts w:ascii="Times New Roman" w:hAnsi="Times New Roman" w:cs="Times New Roman"/>
          <w:sz w:val="24"/>
          <w:szCs w:val="24"/>
        </w:rPr>
        <w:t>о зачислении обучающихся в принимающую организацию в порядке перевода в связи с прекращением</w:t>
      </w:r>
      <w:proofErr w:type="gramEnd"/>
      <w:r w:rsidRPr="00A12EDF">
        <w:rPr>
          <w:rFonts w:ascii="Times New Roman" w:hAnsi="Times New Roman" w:cs="Times New Roman"/>
          <w:sz w:val="24"/>
          <w:szCs w:val="24"/>
        </w:rPr>
        <w:t xml:space="preserve">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прекращением действия государственной аккредитации. В распорядительном акте о зачислении делается </w:t>
      </w:r>
      <w:proofErr w:type="gramStart"/>
      <w:r w:rsidRPr="00A12EDF">
        <w:rPr>
          <w:rFonts w:ascii="Times New Roman" w:hAnsi="Times New Roman" w:cs="Times New Roman"/>
          <w:sz w:val="24"/>
          <w:szCs w:val="24"/>
        </w:rPr>
        <w:t>запись</w:t>
      </w:r>
      <w:proofErr w:type="gramEnd"/>
      <w:r w:rsidRPr="00A12EDF">
        <w:rPr>
          <w:rFonts w:ascii="Times New Roman" w:hAnsi="Times New Roman" w:cs="Times New Roman"/>
          <w:sz w:val="24"/>
          <w:szCs w:val="24"/>
        </w:rPr>
        <w:t xml:space="preserve"> о зачислении обучающегося в порядке перевода с указанием исходной организации, в которой он обучался до перевода, класса, формы обучения. </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6.5.11. </w:t>
      </w:r>
      <w:proofErr w:type="gramStart"/>
      <w:r w:rsidRPr="00A12EDF">
        <w:rPr>
          <w:rFonts w:ascii="Times New Roman" w:hAnsi="Times New Roman" w:cs="Times New Roman"/>
          <w:sz w:val="24"/>
          <w:szCs w:val="24"/>
        </w:rPr>
        <w:t>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6.2.</w:t>
      </w:r>
      <w:proofErr w:type="gramEnd"/>
    </w:p>
    <w:p w:rsidR="00A12EDF" w:rsidRPr="00346177" w:rsidRDefault="00A12EDF" w:rsidP="00A12EDF">
      <w:pPr>
        <w:jc w:val="both"/>
        <w:rPr>
          <w:rFonts w:ascii="Times New Roman" w:hAnsi="Times New Roman" w:cs="Times New Roman"/>
          <w:b/>
          <w:sz w:val="24"/>
          <w:szCs w:val="24"/>
        </w:rPr>
      </w:pPr>
      <w:r w:rsidRPr="00346177">
        <w:rPr>
          <w:rFonts w:ascii="Times New Roman" w:hAnsi="Times New Roman" w:cs="Times New Roman"/>
          <w:b/>
          <w:sz w:val="24"/>
          <w:szCs w:val="24"/>
        </w:rPr>
        <w:t xml:space="preserve">7. Основания отчисления и восстановления </w:t>
      </w:r>
      <w:proofErr w:type="gramStart"/>
      <w:r w:rsidRPr="00346177">
        <w:rPr>
          <w:rFonts w:ascii="Times New Roman" w:hAnsi="Times New Roman" w:cs="Times New Roman"/>
          <w:b/>
          <w:sz w:val="24"/>
          <w:szCs w:val="24"/>
        </w:rPr>
        <w:t>обучающихся</w:t>
      </w:r>
      <w:proofErr w:type="gramEnd"/>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7.1. </w:t>
      </w:r>
      <w:proofErr w:type="gramStart"/>
      <w:ins w:id="10" w:author="Unknown">
        <w:r w:rsidRPr="00A12EDF">
          <w:rPr>
            <w:rFonts w:ascii="Times New Roman" w:hAnsi="Times New Roman" w:cs="Times New Roman"/>
            <w:sz w:val="24"/>
            <w:szCs w:val="24"/>
          </w:rPr>
          <w:t>Обучающийся</w:t>
        </w:r>
        <w:proofErr w:type="gramEnd"/>
        <w:r w:rsidRPr="00A12EDF">
          <w:rPr>
            <w:rFonts w:ascii="Times New Roman" w:hAnsi="Times New Roman" w:cs="Times New Roman"/>
            <w:sz w:val="24"/>
            <w:szCs w:val="24"/>
          </w:rPr>
          <w:t xml:space="preserve"> может быть отчислен из организации, осуществляющей образовательную деятельность:</w:t>
        </w:r>
      </w:ins>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в связи с получением образования (завершением обучения);</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по инициативе обучающегося или родителей (законных представителей) несовершеннолетнего обучающегося, в т.ч.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по обстоятельствам, не зависящим от воли обучающегося или родителей (законных представителей) несовершеннолетнего обучающегося и школы, в т.ч. в случае ликвидации организации, осуществляющей образовательную деятельность.</w:t>
      </w:r>
    </w:p>
    <w:p w:rsidR="00B86E0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7.2.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w:t>
      </w:r>
      <w:r w:rsidRPr="00A12EDF">
        <w:rPr>
          <w:rFonts w:ascii="Times New Roman" w:hAnsi="Times New Roman" w:cs="Times New Roman"/>
          <w:sz w:val="24"/>
          <w:szCs w:val="24"/>
        </w:rPr>
        <w:lastRenderedPageBreak/>
        <w:t xml:space="preserve">дисциплинарного взыскания, утвержденным Приказом Министерства образования и науки РФ от 15.03.13 № 185 (ч.12.ст.43 «Об образовании в РФ»). </w:t>
      </w:r>
    </w:p>
    <w:p w:rsidR="00B86E0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7.3.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7.4. Школа незамедлительно информирует об отчислении несовершеннолетнего обучающегося в качестве меры дисциплинарного взыскания отдел образования администрации ________ района. Отдел образования администрации _______ района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w:t>
      </w:r>
      <w:proofErr w:type="gramStart"/>
      <w:r w:rsidRPr="00A12EDF">
        <w:rPr>
          <w:rFonts w:ascii="Times New Roman" w:hAnsi="Times New Roman" w:cs="Times New Roman"/>
          <w:sz w:val="24"/>
          <w:szCs w:val="24"/>
        </w:rPr>
        <w:t>несовершеннолетним</w:t>
      </w:r>
      <w:proofErr w:type="gramEnd"/>
      <w:r w:rsidRPr="00A12EDF">
        <w:rPr>
          <w:rFonts w:ascii="Times New Roman" w:hAnsi="Times New Roman" w:cs="Times New Roman"/>
          <w:sz w:val="24"/>
          <w:szCs w:val="24"/>
        </w:rPr>
        <w:t xml:space="preserve"> обучающимся общего образования.</w:t>
      </w:r>
    </w:p>
    <w:p w:rsidR="00B86E0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 7.5. </w:t>
      </w:r>
      <w:proofErr w:type="gramStart"/>
      <w:r w:rsidRPr="00A12EDF">
        <w:rPr>
          <w:rFonts w:ascii="Times New Roman" w:hAnsi="Times New Roman" w:cs="Times New Roman"/>
          <w:sz w:val="24"/>
          <w:szCs w:val="24"/>
        </w:rPr>
        <w:t>Обучающийся</w:t>
      </w:r>
      <w:proofErr w:type="gramEnd"/>
      <w:r w:rsidRPr="00A12EDF">
        <w:rPr>
          <w:rFonts w:ascii="Times New Roman" w:hAnsi="Times New Roman" w:cs="Times New Roman"/>
          <w:sz w:val="24"/>
          <w:szCs w:val="24"/>
        </w:rPr>
        <w:t>,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w:t>
      </w:r>
    </w:p>
    <w:p w:rsidR="00B86E0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 7.6. Меры дисциплинарного взыскания не применяются к </w:t>
      </w:r>
      <w:proofErr w:type="gramStart"/>
      <w:r w:rsidRPr="00A12EDF">
        <w:rPr>
          <w:rFonts w:ascii="Times New Roman" w:hAnsi="Times New Roman" w:cs="Times New Roman"/>
          <w:sz w:val="24"/>
          <w:szCs w:val="24"/>
        </w:rPr>
        <w:t>обучающимся</w:t>
      </w:r>
      <w:proofErr w:type="gramEnd"/>
      <w:r w:rsidRPr="00A12EDF">
        <w:rPr>
          <w:rFonts w:ascii="Times New Roman" w:hAnsi="Times New Roman" w:cs="Times New Roman"/>
          <w:sz w:val="24"/>
          <w:szCs w:val="24"/>
        </w:rPr>
        <w:t>,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B86E0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 7.7. Не допускается применение мер дисциплинарного взыскания к </w:t>
      </w:r>
      <w:proofErr w:type="gramStart"/>
      <w:r w:rsidRPr="00A12EDF">
        <w:rPr>
          <w:rFonts w:ascii="Times New Roman" w:hAnsi="Times New Roman" w:cs="Times New Roman"/>
          <w:sz w:val="24"/>
          <w:szCs w:val="24"/>
        </w:rPr>
        <w:t>обучающимся</w:t>
      </w:r>
      <w:proofErr w:type="gramEnd"/>
      <w:r w:rsidRPr="00A12EDF">
        <w:rPr>
          <w:rFonts w:ascii="Times New Roman" w:hAnsi="Times New Roman" w:cs="Times New Roman"/>
          <w:sz w:val="24"/>
          <w:szCs w:val="24"/>
        </w:rPr>
        <w:t xml:space="preserve"> во время их болезни, каникул. </w:t>
      </w:r>
    </w:p>
    <w:p w:rsidR="00B86E0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7.8.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w:t>
      </w:r>
    </w:p>
    <w:p w:rsidR="00B86E0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 7.9.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 </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7.10.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 </w:t>
      </w:r>
      <w:ins w:id="11" w:author="Unknown">
        <w:r w:rsidRPr="00A12EDF">
          <w:rPr>
            <w:rFonts w:ascii="Times New Roman" w:hAnsi="Times New Roman" w:cs="Times New Roman"/>
            <w:sz w:val="24"/>
            <w:szCs w:val="24"/>
          </w:rPr>
          <w:t>В заявлении указываются:</w:t>
        </w:r>
      </w:ins>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фамилия, имя, отчество (при наличии) школьника;</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дата и место рождения;</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lastRenderedPageBreak/>
        <w:t>класс обучения;</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причины оставления организации.</w:t>
      </w:r>
    </w:p>
    <w:p w:rsidR="00B86E0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 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 </w:t>
      </w:r>
    </w:p>
    <w:p w:rsidR="00B86E0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7.11. 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алфавитную книгу учета обучающихся. </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7.12. </w:t>
      </w:r>
      <w:ins w:id="12" w:author="Unknown">
        <w:r w:rsidRPr="00A12EDF">
          <w:rPr>
            <w:rFonts w:ascii="Times New Roman" w:hAnsi="Times New Roman" w:cs="Times New Roman"/>
            <w:sz w:val="24"/>
            <w:szCs w:val="24"/>
          </w:rPr>
          <w:t>При отчислении организация, осуществляющая образовательную деятельность, выдает заявителю следующие документы:</w:t>
        </w:r>
      </w:ins>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личное дело </w:t>
      </w:r>
      <w:proofErr w:type="gramStart"/>
      <w:r w:rsidRPr="00A12EDF">
        <w:rPr>
          <w:rFonts w:ascii="Times New Roman" w:hAnsi="Times New Roman" w:cs="Times New Roman"/>
          <w:sz w:val="24"/>
          <w:szCs w:val="24"/>
        </w:rPr>
        <w:t>обучающегося</w:t>
      </w:r>
      <w:proofErr w:type="gramEnd"/>
      <w:r w:rsidRPr="00A12EDF">
        <w:rPr>
          <w:rFonts w:ascii="Times New Roman" w:hAnsi="Times New Roman" w:cs="Times New Roman"/>
          <w:sz w:val="24"/>
          <w:szCs w:val="24"/>
        </w:rPr>
        <w:t>;</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ведомость текущих оценок, которая подписывается директором школы и заверяется печатью;</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документ об уровне образования (при его наличии);</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медицинскую карту </w:t>
      </w:r>
      <w:proofErr w:type="gramStart"/>
      <w:r w:rsidRPr="00A12EDF">
        <w:rPr>
          <w:rFonts w:ascii="Times New Roman" w:hAnsi="Times New Roman" w:cs="Times New Roman"/>
          <w:sz w:val="24"/>
          <w:szCs w:val="24"/>
        </w:rPr>
        <w:t>обучающегося</w:t>
      </w:r>
      <w:proofErr w:type="gramEnd"/>
      <w:r w:rsidRPr="00A12EDF">
        <w:rPr>
          <w:rFonts w:ascii="Times New Roman" w:hAnsi="Times New Roman" w:cs="Times New Roman"/>
          <w:sz w:val="24"/>
          <w:szCs w:val="24"/>
        </w:rPr>
        <w:t>.</w:t>
      </w:r>
    </w:p>
    <w:p w:rsidR="00B86E0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7.13. </w:t>
      </w:r>
      <w:proofErr w:type="gramStart"/>
      <w:r w:rsidRPr="00A12EDF">
        <w:rPr>
          <w:rFonts w:ascii="Times New Roman" w:hAnsi="Times New Roman" w:cs="Times New Roman"/>
          <w:sz w:val="24"/>
          <w:szCs w:val="24"/>
        </w:rPr>
        <w:t xml:space="preserve">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 (приложение 1 к данному локальному акту). </w:t>
      </w:r>
      <w:proofErr w:type="gramEnd"/>
    </w:p>
    <w:p w:rsidR="00B86E0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7.14. Права и обязанности обучающегося, предусмотренные законодательством об образовании и локальными нормативными актами организации прекращаются </w:t>
      </w:r>
      <w:proofErr w:type="gramStart"/>
      <w:r w:rsidRPr="00A12EDF">
        <w:rPr>
          <w:rFonts w:ascii="Times New Roman" w:hAnsi="Times New Roman" w:cs="Times New Roman"/>
          <w:sz w:val="24"/>
          <w:szCs w:val="24"/>
        </w:rPr>
        <w:t>с даты</w:t>
      </w:r>
      <w:proofErr w:type="gramEnd"/>
      <w:r w:rsidRPr="00A12EDF">
        <w:rPr>
          <w:rFonts w:ascii="Times New Roman" w:hAnsi="Times New Roman" w:cs="Times New Roman"/>
          <w:sz w:val="24"/>
          <w:szCs w:val="24"/>
        </w:rPr>
        <w:t xml:space="preserve"> его отчисления из организации, осуществляющей образовательную деятельность. </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7.15. </w:t>
      </w:r>
      <w:proofErr w:type="gramStart"/>
      <w:r w:rsidRPr="00A12EDF">
        <w:rPr>
          <w:rFonts w:ascii="Times New Roman" w:hAnsi="Times New Roman" w:cs="Times New Roman"/>
          <w:sz w:val="24"/>
          <w:szCs w:val="24"/>
        </w:rPr>
        <w:t>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w:t>
      </w:r>
      <w:proofErr w:type="gramEnd"/>
      <w:r w:rsidRPr="00A12EDF">
        <w:rPr>
          <w:rFonts w:ascii="Times New Roman" w:hAnsi="Times New Roman" w:cs="Times New Roman"/>
          <w:sz w:val="24"/>
          <w:szCs w:val="24"/>
        </w:rPr>
        <w:t xml:space="preserve">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 (согласно п. 92 приказа Министерства просвещения РФ от 07.11.2018 №190/1512 «Об утверждении Порядка </w:t>
      </w:r>
      <w:r w:rsidRPr="00A12EDF">
        <w:rPr>
          <w:rFonts w:ascii="Times New Roman" w:hAnsi="Times New Roman" w:cs="Times New Roman"/>
          <w:sz w:val="24"/>
          <w:szCs w:val="24"/>
        </w:rPr>
        <w:lastRenderedPageBreak/>
        <w:t>проведения государственной итоговой аттестации по образовательным программам среднего общего образования»).</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8. Порядок разрешения разногласий, возникающих при приеме, переводе, отчислении и исключении обучающихся</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8.1.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9. Заключительные положения</w:t>
      </w:r>
    </w:p>
    <w:p w:rsidR="00B86E0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9.1. Настоящее Положение о правилах приема, перевода, выбытия и отчисления обучающихся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 </w:t>
      </w:r>
    </w:p>
    <w:p w:rsidR="00B86E0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B86E07"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 xml:space="preserve">9.3. Положение о правилах приема, перевода, выбытия и отчисления обучающихся принимается на неопределенный срок. Изменения и дополнения к Положению принимаются в порядке, предусмотренном п.9.1. настоящего Положения. </w:t>
      </w:r>
    </w:p>
    <w:p w:rsidR="00A12EDF" w:rsidRPr="00A12EDF" w:rsidRDefault="00A12EDF" w:rsidP="00A12EDF">
      <w:pPr>
        <w:jc w:val="both"/>
        <w:rPr>
          <w:rFonts w:ascii="Times New Roman" w:hAnsi="Times New Roman" w:cs="Times New Roman"/>
          <w:sz w:val="24"/>
          <w:szCs w:val="24"/>
        </w:rPr>
      </w:pPr>
      <w:r w:rsidRPr="00A12EDF">
        <w:rPr>
          <w:rFonts w:ascii="Times New Roman" w:hAnsi="Times New Roman" w:cs="Times New Roman"/>
          <w:sz w:val="24"/>
          <w:szCs w:val="24"/>
        </w:rP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D74D76" w:rsidRPr="00A12EDF" w:rsidRDefault="00D74D76" w:rsidP="00A12EDF">
      <w:pPr>
        <w:jc w:val="both"/>
        <w:rPr>
          <w:rFonts w:ascii="Times New Roman" w:hAnsi="Times New Roman" w:cs="Times New Roman"/>
          <w:sz w:val="24"/>
          <w:szCs w:val="24"/>
        </w:rPr>
      </w:pPr>
    </w:p>
    <w:sectPr w:rsidR="00D74D76" w:rsidRPr="00A12EDF" w:rsidSect="00D74D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2F73"/>
    <w:multiLevelType w:val="multilevel"/>
    <w:tmpl w:val="3AB80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647FB"/>
    <w:multiLevelType w:val="multilevel"/>
    <w:tmpl w:val="6D6E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F94A5C"/>
    <w:multiLevelType w:val="multilevel"/>
    <w:tmpl w:val="E27E9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6D06AC"/>
    <w:multiLevelType w:val="multilevel"/>
    <w:tmpl w:val="26562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DB028E"/>
    <w:multiLevelType w:val="multilevel"/>
    <w:tmpl w:val="3B3E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D36DDE"/>
    <w:multiLevelType w:val="multilevel"/>
    <w:tmpl w:val="4D18F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96269B"/>
    <w:multiLevelType w:val="multilevel"/>
    <w:tmpl w:val="A5E2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1A186D"/>
    <w:multiLevelType w:val="multilevel"/>
    <w:tmpl w:val="63785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4C751F"/>
    <w:multiLevelType w:val="multilevel"/>
    <w:tmpl w:val="FF203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4C1C62"/>
    <w:multiLevelType w:val="multilevel"/>
    <w:tmpl w:val="939AE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421B5A"/>
    <w:multiLevelType w:val="multilevel"/>
    <w:tmpl w:val="F8A47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8A27FB"/>
    <w:multiLevelType w:val="multilevel"/>
    <w:tmpl w:val="0E2A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CF0B08"/>
    <w:multiLevelType w:val="multilevel"/>
    <w:tmpl w:val="B28A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4E14EB"/>
    <w:multiLevelType w:val="multilevel"/>
    <w:tmpl w:val="6A14D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5A7F8E"/>
    <w:multiLevelType w:val="multilevel"/>
    <w:tmpl w:val="7C20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134EFF"/>
    <w:multiLevelType w:val="multilevel"/>
    <w:tmpl w:val="A9AC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EC4D51"/>
    <w:multiLevelType w:val="multilevel"/>
    <w:tmpl w:val="D7BE3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5668D7"/>
    <w:multiLevelType w:val="multilevel"/>
    <w:tmpl w:val="9DCE8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C605E1"/>
    <w:multiLevelType w:val="multilevel"/>
    <w:tmpl w:val="7A92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2F771D"/>
    <w:multiLevelType w:val="multilevel"/>
    <w:tmpl w:val="CFF0A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3"/>
  </w:num>
  <w:num w:numId="4">
    <w:abstractNumId w:val="6"/>
  </w:num>
  <w:num w:numId="5">
    <w:abstractNumId w:val="4"/>
  </w:num>
  <w:num w:numId="6">
    <w:abstractNumId w:val="14"/>
  </w:num>
  <w:num w:numId="7">
    <w:abstractNumId w:val="17"/>
  </w:num>
  <w:num w:numId="8">
    <w:abstractNumId w:val="15"/>
  </w:num>
  <w:num w:numId="9">
    <w:abstractNumId w:val="11"/>
  </w:num>
  <w:num w:numId="10">
    <w:abstractNumId w:val="5"/>
  </w:num>
  <w:num w:numId="11">
    <w:abstractNumId w:val="19"/>
  </w:num>
  <w:num w:numId="12">
    <w:abstractNumId w:val="8"/>
  </w:num>
  <w:num w:numId="13">
    <w:abstractNumId w:val="1"/>
  </w:num>
  <w:num w:numId="14">
    <w:abstractNumId w:val="0"/>
  </w:num>
  <w:num w:numId="15">
    <w:abstractNumId w:val="2"/>
  </w:num>
  <w:num w:numId="16">
    <w:abstractNumId w:val="16"/>
  </w:num>
  <w:num w:numId="17">
    <w:abstractNumId w:val="7"/>
  </w:num>
  <w:num w:numId="18">
    <w:abstractNumId w:val="18"/>
  </w:num>
  <w:num w:numId="19">
    <w:abstractNumId w:val="13"/>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12EDF"/>
    <w:rsid w:val="00243F11"/>
    <w:rsid w:val="00346177"/>
    <w:rsid w:val="00A12EDF"/>
    <w:rsid w:val="00B86E07"/>
    <w:rsid w:val="00D74D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D76"/>
  </w:style>
  <w:style w:type="paragraph" w:styleId="2">
    <w:name w:val="heading 2"/>
    <w:basedOn w:val="a"/>
    <w:link w:val="20"/>
    <w:uiPriority w:val="9"/>
    <w:qFormat/>
    <w:rsid w:val="00A12ED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12ED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12ED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12ED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12E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2EDF"/>
    <w:rPr>
      <w:b/>
      <w:bCs/>
    </w:rPr>
  </w:style>
  <w:style w:type="character" w:styleId="a5">
    <w:name w:val="Emphasis"/>
    <w:basedOn w:val="a0"/>
    <w:uiPriority w:val="20"/>
    <w:qFormat/>
    <w:rsid w:val="00A12EDF"/>
    <w:rPr>
      <w:i/>
      <w:iCs/>
    </w:rPr>
  </w:style>
</w:styles>
</file>

<file path=word/webSettings.xml><?xml version="1.0" encoding="utf-8"?>
<w:webSettings xmlns:r="http://schemas.openxmlformats.org/officeDocument/2006/relationships" xmlns:w="http://schemas.openxmlformats.org/wordprocessingml/2006/main">
  <w:divs>
    <w:div w:id="156324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8179</Words>
  <Characters>46622</Characters>
  <Application>Microsoft Office Word</Application>
  <DocSecurity>0</DocSecurity>
  <Lines>388</Lines>
  <Paragraphs>109</Paragraphs>
  <ScaleCrop>false</ScaleCrop>
  <Company/>
  <LinksUpToDate>false</LinksUpToDate>
  <CharactersWithSpaces>54692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3</cp:revision>
  <dcterms:created xsi:type="dcterms:W3CDTF">2024-02-18T10:34:00Z</dcterms:created>
  <dcterms:modified xsi:type="dcterms:W3CDTF">2024-02-18T10:43:00Z</dcterms:modified>
</cp:coreProperties>
</file>